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52E0" w14:textId="77777777" w:rsidR="00AB537B" w:rsidRPr="006E4951" w:rsidRDefault="00AB537B" w:rsidP="00931C9A"/>
    <w:p w14:paraId="7C614A0A" w14:textId="77777777" w:rsidR="00AB537B" w:rsidRPr="006E4951" w:rsidRDefault="00AB537B" w:rsidP="00931C9A"/>
    <w:p w14:paraId="3B626CB3" w14:textId="77777777" w:rsidR="00AB537B" w:rsidRPr="006E4951" w:rsidRDefault="00AB537B" w:rsidP="00931C9A"/>
    <w:p w14:paraId="49F0EDA9" w14:textId="77777777" w:rsidR="002535EA" w:rsidRPr="006E4951" w:rsidRDefault="00EA0A74" w:rsidP="00931C9A">
      <w:r w:rsidRPr="006E4951">
        <w:rPr>
          <w:rFonts w:hint="eastAsia"/>
          <w:noProof/>
        </w:rPr>
        <mc:AlternateContent>
          <mc:Choice Requires="wps">
            <w:drawing>
              <wp:anchor distT="0" distB="0" distL="114300" distR="114300" simplePos="0" relativeHeight="251659264" behindDoc="0" locked="0" layoutInCell="1" allowOverlap="1" wp14:anchorId="08891106" wp14:editId="0D5ED45F">
                <wp:simplePos x="0" y="0"/>
                <wp:positionH relativeFrom="column">
                  <wp:posOffset>4661535</wp:posOffset>
                </wp:positionH>
                <wp:positionV relativeFrom="paragraph">
                  <wp:posOffset>-187325</wp:posOffset>
                </wp:positionV>
                <wp:extent cx="1469390" cy="4476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447675"/>
                        </a:xfrm>
                        <a:prstGeom prst="rect">
                          <a:avLst/>
                        </a:prstGeom>
                        <a:noFill/>
                        <a:ln>
                          <a:noFill/>
                        </a:ln>
                      </wps:spPr>
                      <wps:txbx>
                        <w:txbxContent>
                          <w:p w14:paraId="30F25022" w14:textId="77777777" w:rsidR="002C1772" w:rsidRPr="00903C9C" w:rsidRDefault="002C1772" w:rsidP="003A4CBF">
                            <w:pPr>
                              <w:rPr>
                                <w:rFonts w:ascii="ＭＳ ゴシック" w:eastAsia="ＭＳ ゴシック" w:hAnsi="ＭＳ ゴシック"/>
                                <w:sz w:val="28"/>
                                <w:szCs w:val="28"/>
                              </w:rPr>
                            </w:pPr>
                            <w:r w:rsidRPr="00903C9C">
                              <w:rPr>
                                <w:rFonts w:ascii="ＭＳ ゴシック" w:eastAsia="ＭＳ ゴシック" w:hAnsi="ＭＳ ゴシック" w:hint="eastAsia"/>
                                <w:sz w:val="28"/>
                                <w:szCs w:val="28"/>
                              </w:rPr>
                              <w:t>【添付　Ａ３】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91106" id="_x0000_t202" coordsize="21600,21600" o:spt="202" path="m,l,21600r21600,l21600,xe">
                <v:stroke joinstyle="miter"/>
                <v:path gradientshapeok="t" o:connecttype="rect"/>
              </v:shapetype>
              <v:shape id="Text Box 5" o:spid="_x0000_s1026" type="#_x0000_t202" style="position:absolute;margin-left:367.05pt;margin-top:-14.75pt;width:115.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" filled="f" stroked="f">
                <v:textbox style="mso-fit-shape-to-text:t" inset="5.85pt,.7pt,5.85pt,.7pt">
                  <w:txbxContent>
                    <w:p w14:paraId="30F25022" w14:textId="77777777" w:rsidR="002C1772" w:rsidRPr="00903C9C" w:rsidRDefault="002C1772" w:rsidP="003A4CBF">
                      <w:pPr>
                        <w:rPr>
                          <w:rFonts w:ascii="ＭＳ ゴシック" w:eastAsia="ＭＳ ゴシック" w:hAnsi="ＭＳ ゴシック"/>
                          <w:sz w:val="28"/>
                          <w:szCs w:val="28"/>
                        </w:rPr>
                      </w:pPr>
                      <w:r w:rsidRPr="00903C9C">
                        <w:rPr>
                          <w:rFonts w:ascii="ＭＳ ゴシック" w:eastAsia="ＭＳ ゴシック" w:hAnsi="ＭＳ ゴシック" w:hint="eastAsia"/>
                          <w:sz w:val="28"/>
                          <w:szCs w:val="28"/>
                        </w:rPr>
                        <w:t>【添付　Ａ３】</w:t>
                      </w:r>
                    </w:p>
                  </w:txbxContent>
                </v:textbox>
              </v:shape>
            </w:pict>
          </mc:Fallback>
        </mc:AlternateContent>
      </w:r>
    </w:p>
    <w:p w14:paraId="3ADA560B" w14:textId="77777777" w:rsidR="0003029F" w:rsidRPr="006E4951" w:rsidRDefault="0003029F" w:rsidP="00931C9A"/>
    <w:p w14:paraId="6523C22E" w14:textId="77777777" w:rsidR="0055021D" w:rsidRPr="006E4951" w:rsidRDefault="0055021D" w:rsidP="00931C9A"/>
    <w:p w14:paraId="27DD44EA" w14:textId="77777777" w:rsidR="0055021D" w:rsidRPr="006E4951" w:rsidRDefault="0055021D" w:rsidP="00931C9A"/>
    <w:p w14:paraId="6EA9958E" w14:textId="77777777" w:rsidR="007D69F2" w:rsidRPr="006E4951" w:rsidRDefault="007D69F2" w:rsidP="00931C9A"/>
    <w:p w14:paraId="7ADB4C89" w14:textId="77777777" w:rsidR="007D69F2" w:rsidRPr="006E4951" w:rsidRDefault="007D69F2" w:rsidP="00931C9A"/>
    <w:p w14:paraId="4A142FF6" w14:textId="77777777" w:rsidR="0055021D" w:rsidRPr="006E4951" w:rsidRDefault="0055021D" w:rsidP="00931C9A"/>
    <w:p w14:paraId="0380C484" w14:textId="77777777" w:rsidR="0055021D" w:rsidRPr="006E4951" w:rsidRDefault="0055021D" w:rsidP="00931C9A"/>
    <w:p w14:paraId="7DFFAEC0" w14:textId="77777777" w:rsidR="0055021D" w:rsidRPr="006E4951" w:rsidRDefault="0055021D" w:rsidP="00931C9A"/>
    <w:p w14:paraId="54E001CC" w14:textId="77777777" w:rsidR="00EA0A74" w:rsidRPr="006E4951" w:rsidRDefault="00EA0A74" w:rsidP="00931C9A"/>
    <w:p w14:paraId="30B1C74D" w14:textId="77777777" w:rsidR="00EA0A74" w:rsidRPr="006E4951" w:rsidRDefault="00EA0A74" w:rsidP="00931C9A"/>
    <w:p w14:paraId="2F37A6CC" w14:textId="77777777" w:rsidR="00EA0A74" w:rsidRPr="006E4951" w:rsidRDefault="00EA0A74" w:rsidP="00931C9A"/>
    <w:p w14:paraId="0506A113" w14:textId="77777777" w:rsidR="00EA0A74" w:rsidRPr="006E4951" w:rsidRDefault="00EA0A74" w:rsidP="00931C9A"/>
    <w:p w14:paraId="6A5E1BE2" w14:textId="77777777" w:rsidR="00EA0A74" w:rsidRPr="006E4951" w:rsidRDefault="00EA0A74" w:rsidP="00931C9A"/>
    <w:p w14:paraId="37609FF8" w14:textId="17D2AC4D" w:rsidR="0055021D" w:rsidRPr="006E4951" w:rsidRDefault="002E13C8" w:rsidP="000C0FA3">
      <w:pPr>
        <w:jc w:val="center"/>
        <w:rPr>
          <w:rFonts w:asciiTheme="majorEastAsia" w:eastAsiaTheme="majorEastAsia" w:hAnsiTheme="majorEastAsia"/>
          <w:sz w:val="36"/>
          <w:szCs w:val="36"/>
        </w:rPr>
      </w:pPr>
      <w:r w:rsidRPr="006E4951">
        <w:rPr>
          <w:rFonts w:asciiTheme="majorEastAsia" w:eastAsiaTheme="majorEastAsia" w:hAnsiTheme="majorEastAsia" w:hint="eastAsia"/>
          <w:sz w:val="36"/>
          <w:szCs w:val="36"/>
        </w:rPr>
        <w:t>双葉町</w:t>
      </w:r>
      <w:r w:rsidR="00386FBE">
        <w:rPr>
          <w:rFonts w:asciiTheme="majorEastAsia" w:eastAsiaTheme="majorEastAsia" w:hAnsiTheme="majorEastAsia" w:hint="eastAsia"/>
          <w:sz w:val="36"/>
          <w:szCs w:val="36"/>
        </w:rPr>
        <w:t>文化財等</w:t>
      </w:r>
      <w:r w:rsidR="00962530">
        <w:rPr>
          <w:rFonts w:asciiTheme="majorEastAsia" w:eastAsiaTheme="majorEastAsia" w:hAnsiTheme="majorEastAsia" w:hint="eastAsia"/>
          <w:sz w:val="36"/>
          <w:szCs w:val="36"/>
        </w:rPr>
        <w:t>収蔵</w:t>
      </w:r>
      <w:r w:rsidR="000B426F">
        <w:rPr>
          <w:rFonts w:asciiTheme="majorEastAsia" w:eastAsiaTheme="majorEastAsia" w:hAnsiTheme="majorEastAsia" w:hint="eastAsia"/>
          <w:sz w:val="36"/>
          <w:szCs w:val="36"/>
        </w:rPr>
        <w:t>庫</w:t>
      </w:r>
      <w:r w:rsidR="003956AD" w:rsidRPr="006E4951">
        <w:rPr>
          <w:rFonts w:asciiTheme="majorEastAsia" w:eastAsiaTheme="majorEastAsia" w:hAnsiTheme="majorEastAsia" w:hint="eastAsia"/>
          <w:sz w:val="36"/>
          <w:szCs w:val="36"/>
        </w:rPr>
        <w:t>整備</w:t>
      </w:r>
      <w:r w:rsidR="00386FBE">
        <w:rPr>
          <w:rFonts w:asciiTheme="majorEastAsia" w:eastAsiaTheme="majorEastAsia" w:hAnsiTheme="majorEastAsia" w:hint="eastAsia"/>
          <w:sz w:val="36"/>
          <w:szCs w:val="36"/>
        </w:rPr>
        <w:t>事業</w:t>
      </w:r>
    </w:p>
    <w:p w14:paraId="10E5B208" w14:textId="77777777" w:rsidR="0055021D" w:rsidRPr="006E4951" w:rsidRDefault="00742FA0" w:rsidP="00931C9A">
      <w:pPr>
        <w:jc w:val="center"/>
        <w:rPr>
          <w:rFonts w:asciiTheme="majorEastAsia" w:eastAsiaTheme="majorEastAsia" w:hAnsiTheme="majorEastAsia"/>
          <w:sz w:val="36"/>
          <w:szCs w:val="36"/>
        </w:rPr>
      </w:pPr>
      <w:r w:rsidRPr="006E4951">
        <w:rPr>
          <w:rFonts w:asciiTheme="majorEastAsia" w:eastAsiaTheme="majorEastAsia" w:hAnsiTheme="majorEastAsia" w:hint="eastAsia"/>
          <w:sz w:val="36"/>
          <w:szCs w:val="36"/>
        </w:rPr>
        <w:t>提案様式集</w:t>
      </w:r>
    </w:p>
    <w:p w14:paraId="56EB9494" w14:textId="77777777" w:rsidR="0055021D" w:rsidRPr="006E4951" w:rsidRDefault="0055021D" w:rsidP="00931C9A"/>
    <w:p w14:paraId="26AFCA08" w14:textId="77777777" w:rsidR="0055021D" w:rsidRPr="006E4951" w:rsidRDefault="0055021D" w:rsidP="00931C9A"/>
    <w:p w14:paraId="40E66DB2" w14:textId="77777777" w:rsidR="0055021D" w:rsidRPr="006E4951" w:rsidRDefault="0055021D" w:rsidP="00931C9A"/>
    <w:p w14:paraId="630B28DE" w14:textId="77777777" w:rsidR="0055021D" w:rsidRPr="006E4951" w:rsidRDefault="0055021D" w:rsidP="00931C9A"/>
    <w:p w14:paraId="3E2BB95F" w14:textId="77777777" w:rsidR="0055021D" w:rsidRPr="006E4951" w:rsidRDefault="0055021D" w:rsidP="00931C9A"/>
    <w:p w14:paraId="2E733A7E" w14:textId="77777777" w:rsidR="0055021D" w:rsidRPr="006E4951" w:rsidRDefault="0055021D" w:rsidP="00931C9A"/>
    <w:p w14:paraId="1597CA78" w14:textId="77777777" w:rsidR="0055021D" w:rsidRPr="006E4951" w:rsidRDefault="0055021D" w:rsidP="00931C9A"/>
    <w:p w14:paraId="7B3F1723" w14:textId="77777777" w:rsidR="0055021D" w:rsidRPr="006E4951" w:rsidRDefault="0055021D" w:rsidP="00931C9A"/>
    <w:p w14:paraId="3E6786BC" w14:textId="77777777" w:rsidR="0055021D" w:rsidRPr="006E4951" w:rsidRDefault="0055021D" w:rsidP="00931C9A"/>
    <w:p w14:paraId="24A8BF3A" w14:textId="77777777" w:rsidR="0055021D" w:rsidRPr="006E4951" w:rsidRDefault="0055021D" w:rsidP="00931C9A"/>
    <w:p w14:paraId="78BCE13E" w14:textId="77777777" w:rsidR="0055021D" w:rsidRPr="006E4951" w:rsidRDefault="0055021D" w:rsidP="00931C9A"/>
    <w:p w14:paraId="011A0B2D" w14:textId="77777777" w:rsidR="0055021D" w:rsidRPr="006E4951" w:rsidRDefault="0055021D" w:rsidP="00931C9A"/>
    <w:p w14:paraId="5F2B765E" w14:textId="77777777" w:rsidR="0055021D" w:rsidRPr="006E4951" w:rsidRDefault="0055021D" w:rsidP="00931C9A"/>
    <w:p w14:paraId="2168D6C2" w14:textId="77777777" w:rsidR="00EA0A74" w:rsidRPr="006E4951" w:rsidRDefault="00EA0A74" w:rsidP="00931C9A"/>
    <w:p w14:paraId="4E0390EA" w14:textId="77777777" w:rsidR="00EA0A74" w:rsidRPr="006E4951" w:rsidRDefault="00EA0A74" w:rsidP="00931C9A"/>
    <w:p w14:paraId="79DB42F0" w14:textId="77777777" w:rsidR="00EA0A74" w:rsidRPr="006E4951" w:rsidRDefault="00EA0A74" w:rsidP="00931C9A"/>
    <w:p w14:paraId="6BA3DA89" w14:textId="77777777" w:rsidR="00EA0A74" w:rsidRPr="006E4951" w:rsidRDefault="00EA0A74" w:rsidP="00931C9A"/>
    <w:p w14:paraId="0803A299" w14:textId="77777777" w:rsidR="00557EF2" w:rsidRPr="006E4951" w:rsidRDefault="00557EF2" w:rsidP="00931C9A"/>
    <w:p w14:paraId="0E817F8F" w14:textId="07DAFBC7" w:rsidR="005D2317" w:rsidRPr="006E4951" w:rsidRDefault="005D2317" w:rsidP="005D2317">
      <w:pPr>
        <w:jc w:val="center"/>
        <w:rPr>
          <w:rFonts w:asciiTheme="majorEastAsia" w:eastAsiaTheme="majorEastAsia" w:hAnsiTheme="majorEastAsia"/>
          <w:sz w:val="28"/>
          <w:szCs w:val="28"/>
        </w:rPr>
      </w:pPr>
      <w:r w:rsidRPr="006E4951">
        <w:rPr>
          <w:rFonts w:asciiTheme="majorEastAsia" w:eastAsiaTheme="majorEastAsia" w:hAnsiTheme="majorEastAsia" w:hint="eastAsia"/>
          <w:sz w:val="28"/>
          <w:szCs w:val="28"/>
        </w:rPr>
        <w:t>令和</w:t>
      </w:r>
      <w:r w:rsidR="000B426F">
        <w:rPr>
          <w:rFonts w:asciiTheme="majorEastAsia" w:eastAsiaTheme="majorEastAsia" w:hAnsiTheme="majorEastAsia" w:hint="eastAsia"/>
          <w:sz w:val="28"/>
          <w:szCs w:val="28"/>
        </w:rPr>
        <w:t>７</w:t>
      </w:r>
      <w:r w:rsidRPr="006E4951">
        <w:rPr>
          <w:rFonts w:asciiTheme="majorEastAsia" w:eastAsiaTheme="majorEastAsia" w:hAnsiTheme="majorEastAsia" w:hint="eastAsia"/>
          <w:sz w:val="28"/>
          <w:szCs w:val="28"/>
        </w:rPr>
        <w:t>年</w:t>
      </w:r>
      <w:r w:rsidR="009D1FE7">
        <w:rPr>
          <w:rFonts w:asciiTheme="majorEastAsia" w:eastAsiaTheme="majorEastAsia" w:hAnsiTheme="majorEastAsia" w:hint="eastAsia"/>
          <w:sz w:val="28"/>
          <w:szCs w:val="28"/>
        </w:rPr>
        <w:t>５</w:t>
      </w:r>
      <w:r w:rsidRPr="006E4951">
        <w:rPr>
          <w:rFonts w:asciiTheme="majorEastAsia" w:eastAsiaTheme="majorEastAsia" w:hAnsiTheme="majorEastAsia" w:hint="eastAsia"/>
          <w:sz w:val="28"/>
          <w:szCs w:val="28"/>
        </w:rPr>
        <w:t>月</w:t>
      </w:r>
      <w:r w:rsidR="009D1FE7">
        <w:rPr>
          <w:rFonts w:asciiTheme="majorEastAsia" w:eastAsiaTheme="majorEastAsia" w:hAnsiTheme="majorEastAsia" w:hint="eastAsia"/>
          <w:sz w:val="28"/>
          <w:szCs w:val="28"/>
        </w:rPr>
        <w:t>１９</w:t>
      </w:r>
      <w:r w:rsidRPr="006E4951">
        <w:rPr>
          <w:rFonts w:asciiTheme="majorEastAsia" w:eastAsiaTheme="majorEastAsia" w:hAnsiTheme="majorEastAsia" w:hint="eastAsia"/>
          <w:sz w:val="28"/>
          <w:szCs w:val="28"/>
        </w:rPr>
        <w:t>日</w:t>
      </w:r>
    </w:p>
    <w:p w14:paraId="1907385D" w14:textId="77777777" w:rsidR="005D2317" w:rsidRPr="006E4951" w:rsidRDefault="005D2317" w:rsidP="005D2317">
      <w:pPr>
        <w:jc w:val="center"/>
        <w:rPr>
          <w:rFonts w:asciiTheme="majorEastAsia" w:eastAsiaTheme="majorEastAsia" w:hAnsiTheme="majorEastAsia"/>
          <w:sz w:val="28"/>
          <w:szCs w:val="28"/>
        </w:rPr>
      </w:pPr>
      <w:r w:rsidRPr="006E4951">
        <w:rPr>
          <w:rFonts w:asciiTheme="majorEastAsia" w:eastAsiaTheme="majorEastAsia" w:hAnsiTheme="majorEastAsia" w:hint="eastAsia"/>
          <w:sz w:val="28"/>
          <w:szCs w:val="28"/>
        </w:rPr>
        <w:t>双葉町</w:t>
      </w:r>
    </w:p>
    <w:p w14:paraId="450A1017" w14:textId="77777777" w:rsidR="003A4CBF" w:rsidRPr="006E4951" w:rsidRDefault="003A4CBF" w:rsidP="00931C9A">
      <w:pPr>
        <w:jc w:val="center"/>
        <w:rPr>
          <w:rFonts w:asciiTheme="majorEastAsia" w:eastAsiaTheme="majorEastAsia" w:hAnsiTheme="majorEastAsia"/>
          <w:sz w:val="28"/>
          <w:szCs w:val="28"/>
        </w:rPr>
      </w:pPr>
      <w:r w:rsidRPr="006E4951">
        <w:rPr>
          <w:rFonts w:asciiTheme="majorEastAsia" w:eastAsiaTheme="majorEastAsia" w:hAnsiTheme="majorEastAsia"/>
          <w:sz w:val="28"/>
          <w:szCs w:val="28"/>
        </w:rPr>
        <w:br w:type="page"/>
      </w:r>
    </w:p>
    <w:p w14:paraId="2E18270F" w14:textId="77777777" w:rsidR="00490978" w:rsidRPr="006E4951" w:rsidRDefault="003C0057" w:rsidP="006E167E">
      <w:pPr>
        <w:ind w:left="220" w:hangingChars="100" w:hanging="220"/>
        <w:rPr>
          <w:rFonts w:asciiTheme="majorEastAsia" w:eastAsiaTheme="majorEastAsia" w:hAnsiTheme="majorEastAsia"/>
        </w:rPr>
      </w:pPr>
      <w:r w:rsidRPr="006E4951">
        <w:rPr>
          <w:rFonts w:asciiTheme="majorEastAsia" w:eastAsiaTheme="majorEastAsia" w:hAnsiTheme="majorEastAsia"/>
        </w:rPr>
        <w:lastRenderedPageBreak/>
        <w:t xml:space="preserve">１　</w:t>
      </w:r>
      <w:r w:rsidR="00490978" w:rsidRPr="006E4951">
        <w:rPr>
          <w:rFonts w:asciiTheme="majorEastAsia" w:eastAsiaTheme="majorEastAsia" w:hAnsiTheme="majorEastAsia"/>
        </w:rPr>
        <w:t>提出書類</w:t>
      </w:r>
    </w:p>
    <w:p w14:paraId="6F9F4915" w14:textId="77777777" w:rsidR="00E619EB" w:rsidRPr="006E4951" w:rsidRDefault="00E619EB" w:rsidP="004B093A">
      <w:pPr>
        <w:pStyle w:val="2"/>
        <w:spacing w:afterLines="0" w:after="0"/>
        <w:ind w:leftChars="100" w:left="660" w:hangingChars="200" w:hanging="440"/>
        <w:rPr>
          <w:rFonts w:eastAsia="ＭＳ 明朝" w:hAnsi="Century"/>
        </w:rPr>
      </w:pPr>
      <w:bookmarkStart w:id="0" w:name="_Toc350956697"/>
      <w:r w:rsidRPr="006E4951">
        <w:t>（１）</w:t>
      </w:r>
      <w:r w:rsidR="00051BD9" w:rsidRPr="006E4951">
        <w:rPr>
          <w:rFonts w:hint="eastAsia"/>
          <w:lang w:eastAsia="ja-JP"/>
        </w:rPr>
        <w:t>一次審査</w:t>
      </w:r>
      <w:proofErr w:type="spellStart"/>
      <w:r w:rsidRPr="006E4951">
        <w:t>に関する提出書類</w:t>
      </w:r>
      <w:bookmarkEnd w:id="0"/>
      <w:proofErr w:type="spellEnd"/>
    </w:p>
    <w:p w14:paraId="4CC39447" w14:textId="77777777" w:rsidR="00E619EB" w:rsidRPr="006E4951" w:rsidRDefault="00051BD9" w:rsidP="002C1772">
      <w:pPr>
        <w:ind w:leftChars="200" w:left="440" w:firstLineChars="100" w:firstLine="220"/>
      </w:pPr>
      <w:r w:rsidRPr="006E4951">
        <w:rPr>
          <w:rFonts w:hint="eastAsia"/>
        </w:rPr>
        <w:t>一次審査</w:t>
      </w:r>
      <w:r w:rsidR="00442A84" w:rsidRPr="006E4951">
        <w:rPr>
          <w:rFonts w:hint="eastAsia"/>
        </w:rPr>
        <w:t>に関する</w:t>
      </w:r>
      <w:r w:rsidR="00E619EB" w:rsidRPr="006E4951">
        <w:t>提出書類は下表のとおりと</w:t>
      </w:r>
      <w:r w:rsidR="000855A1">
        <w:rPr>
          <w:rFonts w:hint="eastAsia"/>
        </w:rPr>
        <w:t>し、</w:t>
      </w:r>
      <w:r w:rsidR="00B14840">
        <w:rPr>
          <w:rFonts w:hint="eastAsia"/>
        </w:rPr>
        <w:t>正本１部、副本１部を</w:t>
      </w:r>
      <w:r w:rsidR="00E619EB" w:rsidRPr="006E4951">
        <w:t>提出する</w:t>
      </w:r>
      <w:r w:rsidR="00061BFD">
        <w:rPr>
          <w:rFonts w:hint="eastAsia"/>
        </w:rPr>
        <w:t>こと</w:t>
      </w:r>
      <w:r w:rsidR="00E619EB" w:rsidRPr="006E4951">
        <w:t>。</w:t>
      </w:r>
      <w:r w:rsidR="000855A1">
        <w:rPr>
          <w:rFonts w:hint="eastAsia"/>
        </w:rPr>
        <w:t>ただし、（※）がついている書類については、必要な場合のみ提出すること。</w:t>
      </w:r>
      <w:r w:rsidR="00B14840">
        <w:rPr>
          <w:rFonts w:hint="eastAsia"/>
        </w:rPr>
        <w:t>提出時は様式番号順に見出しを付けて、ファイルに綴じて提出すること。</w:t>
      </w:r>
      <w:r w:rsidR="00442A84" w:rsidRPr="006E4951">
        <w:rPr>
          <w:rFonts w:hint="eastAsia"/>
        </w:rPr>
        <w:t>なお</w:t>
      </w:r>
      <w:r w:rsidR="009D499E" w:rsidRPr="006E4951">
        <w:rPr>
          <w:rFonts w:hint="eastAsia"/>
        </w:rPr>
        <w:t>、</w:t>
      </w:r>
      <w:r w:rsidR="00B14840">
        <w:rPr>
          <w:rFonts w:hint="eastAsia"/>
        </w:rPr>
        <w:t>各様式に記載している</w:t>
      </w:r>
      <w:r w:rsidR="00E619EB" w:rsidRPr="006E4951">
        <w:t>添付書類について</w:t>
      </w:r>
      <w:r w:rsidR="00B14840">
        <w:rPr>
          <w:rFonts w:hint="eastAsia"/>
        </w:rPr>
        <w:t>も漏れなく添付すること</w:t>
      </w:r>
      <w:r w:rsidR="00E619EB" w:rsidRPr="006E4951">
        <w:t>。</w:t>
      </w:r>
      <w:r w:rsidR="002C1772">
        <w:rPr>
          <w:rFonts w:hint="eastAsia"/>
        </w:rPr>
        <w:t>添付書類を含めた提出書類を格納したデータ（</w:t>
      </w:r>
      <w:r w:rsidR="002C1772">
        <w:rPr>
          <w:rFonts w:hint="eastAsia"/>
        </w:rPr>
        <w:t>PDF</w:t>
      </w:r>
      <w:r w:rsidR="002C1772">
        <w:rPr>
          <w:rFonts w:hint="eastAsia"/>
        </w:rPr>
        <w:t>形式とする）を正本、副本にそれぞれ添付すること。</w:t>
      </w:r>
    </w:p>
    <w:p w14:paraId="061C4622" w14:textId="77777777" w:rsidR="00E619EB" w:rsidRPr="006E4951" w:rsidRDefault="00E619EB" w:rsidP="006E167E">
      <w:pPr>
        <w:ind w:leftChars="200" w:left="440" w:firstLineChars="100" w:firstLine="220"/>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5319"/>
        <w:gridCol w:w="1066"/>
        <w:gridCol w:w="762"/>
        <w:gridCol w:w="1066"/>
        <w:gridCol w:w="1012"/>
      </w:tblGrid>
      <w:tr w:rsidR="006E4951" w:rsidRPr="006E4951" w14:paraId="313DB3B2" w14:textId="77777777" w:rsidTr="00224C48">
        <w:trPr>
          <w:trHeight w:val="37"/>
        </w:trPr>
        <w:tc>
          <w:tcPr>
            <w:tcW w:w="533" w:type="pct"/>
            <w:tcBorders>
              <w:top w:val="single" w:sz="8" w:space="0" w:color="auto"/>
              <w:left w:val="single" w:sz="8" w:space="0" w:color="auto"/>
              <w:bottom w:val="single" w:sz="8" w:space="0" w:color="auto"/>
            </w:tcBorders>
            <w:vAlign w:val="bottom"/>
          </w:tcPr>
          <w:p w14:paraId="05BB2DC5" w14:textId="77777777" w:rsidR="00E619EB" w:rsidRPr="000F520E" w:rsidRDefault="00E619EB" w:rsidP="00931C9A">
            <w:pPr>
              <w:jc w:val="center"/>
              <w:rPr>
                <w:b/>
                <w:sz w:val="18"/>
                <w:szCs w:val="18"/>
              </w:rPr>
            </w:pPr>
            <w:r w:rsidRPr="000F520E">
              <w:rPr>
                <w:b/>
                <w:sz w:val="18"/>
                <w:szCs w:val="18"/>
              </w:rPr>
              <w:t>様式</w:t>
            </w:r>
          </w:p>
          <w:p w14:paraId="78D78081" w14:textId="77777777" w:rsidR="00E619EB" w:rsidRPr="000F520E" w:rsidRDefault="00E619EB" w:rsidP="00931C9A">
            <w:pPr>
              <w:jc w:val="center"/>
              <w:rPr>
                <w:b/>
                <w:sz w:val="18"/>
                <w:szCs w:val="18"/>
              </w:rPr>
            </w:pPr>
            <w:r w:rsidRPr="000F520E">
              <w:rPr>
                <w:b/>
                <w:sz w:val="18"/>
                <w:szCs w:val="18"/>
              </w:rPr>
              <w:t>番号</w:t>
            </w:r>
          </w:p>
        </w:tc>
        <w:tc>
          <w:tcPr>
            <w:tcW w:w="2575" w:type="pct"/>
            <w:tcBorders>
              <w:top w:val="single" w:sz="8" w:space="0" w:color="auto"/>
              <w:bottom w:val="single" w:sz="8" w:space="0" w:color="auto"/>
            </w:tcBorders>
            <w:vAlign w:val="bottom"/>
          </w:tcPr>
          <w:p w14:paraId="7E69DFED" w14:textId="77777777" w:rsidR="00E619EB" w:rsidRPr="000F520E" w:rsidRDefault="00E619EB" w:rsidP="00931C9A">
            <w:pPr>
              <w:jc w:val="center"/>
              <w:rPr>
                <w:b/>
                <w:sz w:val="18"/>
                <w:szCs w:val="18"/>
              </w:rPr>
            </w:pPr>
            <w:r w:rsidRPr="000F520E">
              <w:rPr>
                <w:b/>
                <w:sz w:val="18"/>
                <w:szCs w:val="18"/>
              </w:rPr>
              <w:t>書類</w:t>
            </w:r>
          </w:p>
        </w:tc>
        <w:tc>
          <w:tcPr>
            <w:tcW w:w="516" w:type="pct"/>
            <w:tcBorders>
              <w:top w:val="single" w:sz="8" w:space="0" w:color="auto"/>
              <w:bottom w:val="single" w:sz="8" w:space="0" w:color="auto"/>
            </w:tcBorders>
            <w:vAlign w:val="bottom"/>
          </w:tcPr>
          <w:p w14:paraId="3EC08C19" w14:textId="77777777" w:rsidR="00E619EB" w:rsidRPr="000F520E" w:rsidRDefault="00E619EB" w:rsidP="00931C9A">
            <w:pPr>
              <w:jc w:val="center"/>
              <w:rPr>
                <w:b/>
                <w:sz w:val="18"/>
                <w:szCs w:val="18"/>
              </w:rPr>
            </w:pPr>
            <w:r w:rsidRPr="000F520E">
              <w:rPr>
                <w:b/>
                <w:sz w:val="18"/>
                <w:szCs w:val="18"/>
              </w:rPr>
              <w:t>提出</w:t>
            </w:r>
          </w:p>
          <w:p w14:paraId="7BCB5E70" w14:textId="77777777" w:rsidR="00E619EB" w:rsidRPr="000F520E" w:rsidRDefault="00E619EB" w:rsidP="00931C9A">
            <w:pPr>
              <w:jc w:val="center"/>
              <w:rPr>
                <w:b/>
                <w:sz w:val="18"/>
                <w:szCs w:val="18"/>
              </w:rPr>
            </w:pPr>
            <w:r w:rsidRPr="000F520E">
              <w:rPr>
                <w:b/>
                <w:sz w:val="18"/>
                <w:szCs w:val="18"/>
              </w:rPr>
              <w:t>部数</w:t>
            </w:r>
          </w:p>
        </w:tc>
        <w:tc>
          <w:tcPr>
            <w:tcW w:w="369" w:type="pct"/>
            <w:tcBorders>
              <w:top w:val="single" w:sz="8" w:space="0" w:color="auto"/>
              <w:bottom w:val="single" w:sz="8" w:space="0" w:color="auto"/>
            </w:tcBorders>
            <w:vAlign w:val="bottom"/>
          </w:tcPr>
          <w:p w14:paraId="43F2FA34" w14:textId="77777777" w:rsidR="00E619EB" w:rsidRPr="000F520E" w:rsidRDefault="00E619EB" w:rsidP="00931C9A">
            <w:pPr>
              <w:jc w:val="center"/>
              <w:rPr>
                <w:b/>
                <w:sz w:val="18"/>
                <w:szCs w:val="18"/>
              </w:rPr>
            </w:pPr>
            <w:r w:rsidRPr="000F520E">
              <w:rPr>
                <w:b/>
                <w:sz w:val="18"/>
                <w:szCs w:val="18"/>
              </w:rPr>
              <w:t>書式</w:t>
            </w:r>
          </w:p>
          <w:p w14:paraId="5B757F1F" w14:textId="77777777" w:rsidR="00E619EB" w:rsidRPr="000F520E" w:rsidRDefault="00E619EB" w:rsidP="00931C9A">
            <w:pPr>
              <w:jc w:val="center"/>
              <w:rPr>
                <w:b/>
                <w:sz w:val="18"/>
                <w:szCs w:val="18"/>
              </w:rPr>
            </w:pPr>
            <w:r w:rsidRPr="000F520E">
              <w:rPr>
                <w:b/>
                <w:sz w:val="18"/>
                <w:szCs w:val="18"/>
              </w:rPr>
              <w:t>サイズ</w:t>
            </w:r>
          </w:p>
        </w:tc>
        <w:tc>
          <w:tcPr>
            <w:tcW w:w="516" w:type="pct"/>
            <w:tcBorders>
              <w:top w:val="single" w:sz="8" w:space="0" w:color="auto"/>
              <w:bottom w:val="single" w:sz="8" w:space="0" w:color="auto"/>
            </w:tcBorders>
            <w:vAlign w:val="bottom"/>
          </w:tcPr>
          <w:p w14:paraId="459AA71F" w14:textId="77777777" w:rsidR="00E619EB" w:rsidRPr="000F520E" w:rsidRDefault="00E619EB" w:rsidP="00931C9A">
            <w:pPr>
              <w:jc w:val="center"/>
              <w:rPr>
                <w:b/>
                <w:sz w:val="18"/>
                <w:szCs w:val="18"/>
              </w:rPr>
            </w:pPr>
            <w:r w:rsidRPr="000F520E">
              <w:rPr>
                <w:b/>
                <w:sz w:val="18"/>
                <w:szCs w:val="18"/>
              </w:rPr>
              <w:t>ファイル</w:t>
            </w:r>
          </w:p>
          <w:p w14:paraId="590A2873" w14:textId="77777777" w:rsidR="00E619EB" w:rsidRPr="000F520E" w:rsidRDefault="00E619EB" w:rsidP="00931C9A">
            <w:pPr>
              <w:jc w:val="center"/>
              <w:rPr>
                <w:b/>
                <w:sz w:val="18"/>
                <w:szCs w:val="18"/>
              </w:rPr>
            </w:pPr>
            <w:r w:rsidRPr="000F520E">
              <w:rPr>
                <w:b/>
                <w:sz w:val="18"/>
                <w:szCs w:val="18"/>
              </w:rPr>
              <w:t>形式</w:t>
            </w:r>
          </w:p>
        </w:tc>
        <w:tc>
          <w:tcPr>
            <w:tcW w:w="490" w:type="pct"/>
            <w:tcBorders>
              <w:top w:val="single" w:sz="8" w:space="0" w:color="auto"/>
              <w:bottom w:val="single" w:sz="8" w:space="0" w:color="auto"/>
              <w:right w:val="single" w:sz="8" w:space="0" w:color="auto"/>
            </w:tcBorders>
            <w:vAlign w:val="bottom"/>
          </w:tcPr>
          <w:p w14:paraId="75BEBBF6" w14:textId="77777777" w:rsidR="00E619EB" w:rsidRPr="000F520E" w:rsidRDefault="00E619EB" w:rsidP="00931C9A">
            <w:pPr>
              <w:jc w:val="center"/>
              <w:rPr>
                <w:b/>
                <w:sz w:val="18"/>
                <w:szCs w:val="18"/>
              </w:rPr>
            </w:pPr>
            <w:r w:rsidRPr="000F520E">
              <w:rPr>
                <w:b/>
                <w:sz w:val="18"/>
                <w:szCs w:val="18"/>
              </w:rPr>
              <w:t>枚数</w:t>
            </w:r>
          </w:p>
        </w:tc>
      </w:tr>
      <w:tr w:rsidR="006E4951" w:rsidRPr="006E4951" w14:paraId="43E38111" w14:textId="77777777" w:rsidTr="00224C48">
        <w:trPr>
          <w:trHeight w:hRule="exact" w:val="284"/>
        </w:trPr>
        <w:tc>
          <w:tcPr>
            <w:tcW w:w="533" w:type="pct"/>
            <w:tcBorders>
              <w:left w:val="single" w:sz="8" w:space="0" w:color="auto"/>
            </w:tcBorders>
            <w:vAlign w:val="bottom"/>
          </w:tcPr>
          <w:p w14:paraId="272379B9" w14:textId="77777777" w:rsidR="00CB5D87" w:rsidRPr="000F520E" w:rsidRDefault="00CB5D87"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902719"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-１</w:t>
            </w:r>
          </w:p>
        </w:tc>
        <w:tc>
          <w:tcPr>
            <w:tcW w:w="2575" w:type="pct"/>
            <w:vAlign w:val="bottom"/>
          </w:tcPr>
          <w:p w14:paraId="170181AE" w14:textId="77777777" w:rsidR="00CB5D87" w:rsidRPr="000F520E" w:rsidRDefault="00CB5D87" w:rsidP="00507B33">
            <w:pPr>
              <w:widowControl/>
              <w:snapToGrid w:val="0"/>
              <w:rPr>
                <w:rFonts w:cs="ＭＳ Ｐゴシック"/>
                <w:kern w:val="0"/>
                <w:sz w:val="18"/>
                <w:szCs w:val="18"/>
              </w:rPr>
            </w:pPr>
            <w:r w:rsidRPr="000F520E">
              <w:rPr>
                <w:rFonts w:cs="ＭＳ Ｐゴシック" w:hint="eastAsia"/>
                <w:kern w:val="0"/>
                <w:sz w:val="18"/>
                <w:szCs w:val="18"/>
              </w:rPr>
              <w:t>プロポーザル</w:t>
            </w:r>
            <w:r w:rsidRPr="000F520E">
              <w:rPr>
                <w:rFonts w:cs="ＭＳ Ｐゴシック"/>
                <w:kern w:val="0"/>
                <w:sz w:val="18"/>
                <w:szCs w:val="18"/>
              </w:rPr>
              <w:t>参加表明書</w:t>
            </w:r>
          </w:p>
        </w:tc>
        <w:tc>
          <w:tcPr>
            <w:tcW w:w="516" w:type="pct"/>
            <w:vAlign w:val="bottom"/>
          </w:tcPr>
          <w:p w14:paraId="2FD8B106" w14:textId="77777777" w:rsidR="00CB5D87" w:rsidRPr="000F520E" w:rsidRDefault="0097200B" w:rsidP="00507B33">
            <w:pPr>
              <w:widowControl/>
              <w:snapToGrid w:val="0"/>
              <w:rPr>
                <w:rFonts w:cs="ＭＳ Ｐゴシック"/>
                <w:kern w:val="0"/>
                <w:sz w:val="18"/>
                <w:szCs w:val="18"/>
              </w:rPr>
            </w:pPr>
            <w:r w:rsidRPr="000F520E">
              <w:rPr>
                <w:rFonts w:cs="ＭＳ Ｐゴシック" w:hint="eastAsia"/>
                <w:kern w:val="0"/>
                <w:sz w:val="18"/>
                <w:szCs w:val="18"/>
              </w:rPr>
              <w:t>正１</w:t>
            </w:r>
            <w:r w:rsidR="00B14840" w:rsidRPr="000F520E">
              <w:rPr>
                <w:rFonts w:cs="ＭＳ Ｐゴシック" w:hint="eastAsia"/>
                <w:kern w:val="0"/>
                <w:sz w:val="18"/>
                <w:szCs w:val="18"/>
              </w:rPr>
              <w:t>副１</w:t>
            </w:r>
          </w:p>
        </w:tc>
        <w:tc>
          <w:tcPr>
            <w:tcW w:w="369" w:type="pct"/>
            <w:vAlign w:val="bottom"/>
          </w:tcPr>
          <w:p w14:paraId="270C1197" w14:textId="77777777" w:rsidR="00CB5D87" w:rsidRPr="000F520E" w:rsidRDefault="00CB5D87"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150BA29A" w14:textId="77777777" w:rsidR="00CB5D87" w:rsidRPr="000F520E" w:rsidRDefault="00CB5D87"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7A69B220" w14:textId="77777777" w:rsidR="00CB5D87" w:rsidRPr="000F520E" w:rsidRDefault="00CB5D87" w:rsidP="00507B33">
            <w:pPr>
              <w:widowControl/>
              <w:snapToGrid w:val="0"/>
              <w:rPr>
                <w:rFonts w:cs="ＭＳ Ｐゴシック"/>
                <w:kern w:val="0"/>
                <w:sz w:val="18"/>
                <w:szCs w:val="18"/>
              </w:rPr>
            </w:pPr>
            <w:r w:rsidRPr="000F520E">
              <w:rPr>
                <w:rFonts w:cs="ＭＳ Ｐゴシック"/>
                <w:kern w:val="0"/>
                <w:sz w:val="18"/>
                <w:szCs w:val="18"/>
              </w:rPr>
              <w:t>１枚</w:t>
            </w:r>
          </w:p>
        </w:tc>
      </w:tr>
      <w:tr w:rsidR="006E4951" w:rsidRPr="006E4951" w14:paraId="713C3649" w14:textId="77777777" w:rsidTr="00224C48">
        <w:trPr>
          <w:trHeight w:hRule="exact" w:val="284"/>
        </w:trPr>
        <w:tc>
          <w:tcPr>
            <w:tcW w:w="533" w:type="pct"/>
            <w:tcBorders>
              <w:left w:val="single" w:sz="8" w:space="0" w:color="auto"/>
            </w:tcBorders>
            <w:vAlign w:val="bottom"/>
          </w:tcPr>
          <w:p w14:paraId="09DB445E" w14:textId="77777777" w:rsidR="0097200B" w:rsidRPr="000F520E" w:rsidRDefault="0097200B"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902719"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-２</w:t>
            </w:r>
          </w:p>
        </w:tc>
        <w:tc>
          <w:tcPr>
            <w:tcW w:w="2575" w:type="pct"/>
            <w:vAlign w:val="bottom"/>
          </w:tcPr>
          <w:p w14:paraId="3BDA7FCC" w14:textId="77777777" w:rsidR="0097200B" w:rsidRPr="000F520E" w:rsidRDefault="0097200B" w:rsidP="00507B33">
            <w:pPr>
              <w:widowControl/>
              <w:snapToGrid w:val="0"/>
              <w:rPr>
                <w:rFonts w:cs="ＭＳ Ｐゴシック"/>
                <w:kern w:val="0"/>
                <w:sz w:val="18"/>
                <w:szCs w:val="18"/>
              </w:rPr>
            </w:pPr>
            <w:r w:rsidRPr="000F520E">
              <w:rPr>
                <w:rFonts w:cs="ＭＳ Ｐゴシック" w:hint="eastAsia"/>
                <w:kern w:val="0"/>
                <w:sz w:val="18"/>
                <w:szCs w:val="18"/>
              </w:rPr>
              <w:t>特定建設工事共同企業体プロポーザル参加資格審査申請書</w:t>
            </w:r>
            <w:r w:rsidR="000855A1" w:rsidRPr="000F520E">
              <w:rPr>
                <w:rFonts w:cs="ＭＳ Ｐゴシック" w:hint="eastAsia"/>
                <w:kern w:val="0"/>
                <w:sz w:val="18"/>
                <w:szCs w:val="18"/>
              </w:rPr>
              <w:t>（※）</w:t>
            </w:r>
          </w:p>
        </w:tc>
        <w:tc>
          <w:tcPr>
            <w:tcW w:w="516" w:type="pct"/>
            <w:vAlign w:val="bottom"/>
          </w:tcPr>
          <w:p w14:paraId="4865910C" w14:textId="77777777" w:rsidR="0097200B"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7B7A4E53"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1E1BC59C"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2A78A41A"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１枚</w:t>
            </w:r>
          </w:p>
        </w:tc>
      </w:tr>
      <w:tr w:rsidR="006E4951" w:rsidRPr="006E4951" w14:paraId="66CA630F" w14:textId="77777777" w:rsidTr="00224C48">
        <w:trPr>
          <w:trHeight w:hRule="exact" w:val="284"/>
        </w:trPr>
        <w:tc>
          <w:tcPr>
            <w:tcW w:w="533" w:type="pct"/>
            <w:tcBorders>
              <w:left w:val="single" w:sz="8" w:space="0" w:color="auto"/>
            </w:tcBorders>
            <w:vAlign w:val="bottom"/>
          </w:tcPr>
          <w:p w14:paraId="2DFB7B3E" w14:textId="77777777" w:rsidR="0097200B" w:rsidRPr="000F520E" w:rsidRDefault="0097200B"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902719"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-３</w:t>
            </w:r>
          </w:p>
        </w:tc>
        <w:tc>
          <w:tcPr>
            <w:tcW w:w="2575" w:type="pct"/>
            <w:vAlign w:val="bottom"/>
          </w:tcPr>
          <w:p w14:paraId="23B3C295" w14:textId="77777777" w:rsidR="0097200B" w:rsidRPr="000F520E" w:rsidRDefault="000C6247" w:rsidP="00507B33">
            <w:pPr>
              <w:widowControl/>
              <w:snapToGrid w:val="0"/>
              <w:rPr>
                <w:rFonts w:cs="ＭＳ Ｐゴシック"/>
                <w:kern w:val="0"/>
                <w:sz w:val="18"/>
                <w:szCs w:val="18"/>
              </w:rPr>
            </w:pPr>
            <w:r w:rsidRPr="000F520E">
              <w:rPr>
                <w:rFonts w:cs="ＭＳ Ｐゴシック" w:hint="eastAsia"/>
                <w:kern w:val="0"/>
                <w:sz w:val="18"/>
                <w:szCs w:val="18"/>
              </w:rPr>
              <w:t>使用印印鑑届兼</w:t>
            </w:r>
            <w:r w:rsidR="0097200B" w:rsidRPr="000F520E">
              <w:rPr>
                <w:rFonts w:cs="ＭＳ Ｐゴシック"/>
                <w:kern w:val="0"/>
                <w:sz w:val="18"/>
                <w:szCs w:val="18"/>
              </w:rPr>
              <w:t>委任状</w:t>
            </w:r>
            <w:r w:rsidR="000855A1" w:rsidRPr="000F520E">
              <w:rPr>
                <w:rFonts w:cs="ＭＳ Ｐゴシック" w:hint="eastAsia"/>
                <w:kern w:val="0"/>
                <w:sz w:val="18"/>
                <w:szCs w:val="18"/>
              </w:rPr>
              <w:t>（※）</w:t>
            </w:r>
          </w:p>
        </w:tc>
        <w:tc>
          <w:tcPr>
            <w:tcW w:w="516" w:type="pct"/>
            <w:vAlign w:val="bottom"/>
          </w:tcPr>
          <w:p w14:paraId="423C856D" w14:textId="77777777" w:rsidR="0097200B"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26D78263"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34B1D6FF"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2591D5F8"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原則１枚</w:t>
            </w:r>
          </w:p>
        </w:tc>
      </w:tr>
      <w:tr w:rsidR="006E4951" w:rsidRPr="006E4951" w14:paraId="27A852EF" w14:textId="77777777" w:rsidTr="00224C48">
        <w:trPr>
          <w:trHeight w:hRule="exact" w:val="284"/>
        </w:trPr>
        <w:tc>
          <w:tcPr>
            <w:tcW w:w="533" w:type="pct"/>
            <w:tcBorders>
              <w:left w:val="single" w:sz="8" w:space="0" w:color="auto"/>
            </w:tcBorders>
            <w:vAlign w:val="bottom"/>
          </w:tcPr>
          <w:p w14:paraId="7D4719BA" w14:textId="77777777" w:rsidR="0097200B" w:rsidRPr="000F520E" w:rsidRDefault="0097200B"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902719"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-４</w:t>
            </w:r>
          </w:p>
        </w:tc>
        <w:tc>
          <w:tcPr>
            <w:tcW w:w="2575" w:type="pct"/>
            <w:vAlign w:val="bottom"/>
          </w:tcPr>
          <w:p w14:paraId="2BB2E843" w14:textId="77777777" w:rsidR="0097200B" w:rsidRPr="000F520E" w:rsidRDefault="00962530" w:rsidP="00507B33">
            <w:pPr>
              <w:widowControl/>
              <w:snapToGrid w:val="0"/>
              <w:rPr>
                <w:rFonts w:cs="ＭＳ Ｐゴシック"/>
                <w:kern w:val="0"/>
                <w:sz w:val="18"/>
                <w:szCs w:val="18"/>
              </w:rPr>
            </w:pPr>
            <w:r w:rsidRPr="000F520E">
              <w:rPr>
                <w:rFonts w:cs="ＭＳ Ｐゴシック" w:hint="eastAsia"/>
                <w:kern w:val="0"/>
                <w:sz w:val="18"/>
                <w:szCs w:val="18"/>
              </w:rPr>
              <w:t>一次審査</w:t>
            </w:r>
            <w:r w:rsidR="0097200B" w:rsidRPr="000F520E">
              <w:rPr>
                <w:rFonts w:cs="ＭＳ Ｐゴシック"/>
                <w:kern w:val="0"/>
                <w:sz w:val="18"/>
                <w:szCs w:val="18"/>
              </w:rPr>
              <w:t>に関する提出書類（表紙）</w:t>
            </w:r>
          </w:p>
        </w:tc>
        <w:tc>
          <w:tcPr>
            <w:tcW w:w="516" w:type="pct"/>
            <w:vAlign w:val="bottom"/>
          </w:tcPr>
          <w:p w14:paraId="09851734" w14:textId="77777777" w:rsidR="0097200B"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51D7D698"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6050619B"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06BD4FBA"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１枚</w:t>
            </w:r>
          </w:p>
        </w:tc>
      </w:tr>
      <w:tr w:rsidR="006E4951" w:rsidRPr="006E4951" w14:paraId="6F84A688" w14:textId="77777777" w:rsidTr="00224C48">
        <w:trPr>
          <w:trHeight w:hRule="exact" w:val="284"/>
        </w:trPr>
        <w:tc>
          <w:tcPr>
            <w:tcW w:w="533" w:type="pct"/>
            <w:tcBorders>
              <w:left w:val="single" w:sz="8" w:space="0" w:color="auto"/>
            </w:tcBorders>
            <w:vAlign w:val="bottom"/>
          </w:tcPr>
          <w:p w14:paraId="7F8275C9" w14:textId="77777777" w:rsidR="0097200B" w:rsidRPr="000F520E" w:rsidRDefault="0097200B"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902719"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-５</w:t>
            </w:r>
          </w:p>
        </w:tc>
        <w:tc>
          <w:tcPr>
            <w:tcW w:w="2575" w:type="pct"/>
            <w:vAlign w:val="bottom"/>
          </w:tcPr>
          <w:p w14:paraId="4AED8D7D"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参加資格確認申請書兼誓約書</w:t>
            </w:r>
          </w:p>
        </w:tc>
        <w:tc>
          <w:tcPr>
            <w:tcW w:w="516" w:type="pct"/>
            <w:vAlign w:val="bottom"/>
          </w:tcPr>
          <w:p w14:paraId="1659DCCA" w14:textId="77777777" w:rsidR="0097200B"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1077E5D6"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62B8FBE9"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6DA50A2F"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原則１枚</w:t>
            </w:r>
          </w:p>
        </w:tc>
      </w:tr>
      <w:tr w:rsidR="006E4951" w:rsidRPr="006E4951" w14:paraId="53C38549" w14:textId="77777777" w:rsidTr="00224C48">
        <w:trPr>
          <w:trHeight w:hRule="exact" w:val="284"/>
        </w:trPr>
        <w:tc>
          <w:tcPr>
            <w:tcW w:w="533" w:type="pct"/>
            <w:tcBorders>
              <w:left w:val="single" w:sz="8" w:space="0" w:color="auto"/>
            </w:tcBorders>
            <w:vAlign w:val="bottom"/>
          </w:tcPr>
          <w:p w14:paraId="4EF59A2E" w14:textId="77777777" w:rsidR="0097200B" w:rsidRPr="000F520E" w:rsidRDefault="0097200B"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902719"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-６</w:t>
            </w:r>
          </w:p>
        </w:tc>
        <w:tc>
          <w:tcPr>
            <w:tcW w:w="2575" w:type="pct"/>
            <w:vAlign w:val="bottom"/>
          </w:tcPr>
          <w:p w14:paraId="3F28AA68"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参加</w:t>
            </w:r>
            <w:r w:rsidRPr="000F520E">
              <w:rPr>
                <w:rFonts w:cs="ＭＳ Ｐゴシック" w:hint="eastAsia"/>
                <w:kern w:val="0"/>
                <w:sz w:val="18"/>
                <w:szCs w:val="18"/>
              </w:rPr>
              <w:t>者</w:t>
            </w:r>
            <w:r w:rsidRPr="000F520E">
              <w:rPr>
                <w:rFonts w:cs="ＭＳ Ｐゴシック"/>
                <w:kern w:val="0"/>
                <w:sz w:val="18"/>
                <w:szCs w:val="18"/>
              </w:rPr>
              <w:t>連絡先一覧</w:t>
            </w:r>
          </w:p>
        </w:tc>
        <w:tc>
          <w:tcPr>
            <w:tcW w:w="516" w:type="pct"/>
            <w:vAlign w:val="bottom"/>
          </w:tcPr>
          <w:p w14:paraId="161E2D81" w14:textId="77777777" w:rsidR="0097200B"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1EC4598D"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6DAC25BA"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0030308F" w14:textId="77777777" w:rsidR="0097200B" w:rsidRPr="000F520E" w:rsidRDefault="0097200B" w:rsidP="00507B33">
            <w:pPr>
              <w:widowControl/>
              <w:snapToGrid w:val="0"/>
              <w:rPr>
                <w:rFonts w:cs="ＭＳ Ｐゴシック"/>
                <w:kern w:val="0"/>
                <w:sz w:val="18"/>
                <w:szCs w:val="18"/>
              </w:rPr>
            </w:pPr>
            <w:r w:rsidRPr="000F520E">
              <w:rPr>
                <w:rFonts w:cs="ＭＳ Ｐゴシック"/>
                <w:kern w:val="0"/>
                <w:sz w:val="18"/>
                <w:szCs w:val="18"/>
              </w:rPr>
              <w:t>原則１枚</w:t>
            </w:r>
          </w:p>
        </w:tc>
      </w:tr>
      <w:tr w:rsidR="00B14840" w:rsidRPr="006E4951" w14:paraId="0B227ED8" w14:textId="77777777" w:rsidTr="00224C48">
        <w:trPr>
          <w:trHeight w:hRule="exact" w:val="284"/>
        </w:trPr>
        <w:tc>
          <w:tcPr>
            <w:tcW w:w="533" w:type="pct"/>
            <w:tcBorders>
              <w:left w:val="single" w:sz="8" w:space="0" w:color="auto"/>
            </w:tcBorders>
            <w:vAlign w:val="bottom"/>
          </w:tcPr>
          <w:p w14:paraId="0EDD293A"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-７</w:t>
            </w:r>
          </w:p>
        </w:tc>
        <w:tc>
          <w:tcPr>
            <w:tcW w:w="2575" w:type="pct"/>
            <w:vAlign w:val="bottom"/>
          </w:tcPr>
          <w:p w14:paraId="5583408E"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設計企業に関する資格</w:t>
            </w:r>
          </w:p>
        </w:tc>
        <w:tc>
          <w:tcPr>
            <w:tcW w:w="516" w:type="pct"/>
            <w:vAlign w:val="bottom"/>
          </w:tcPr>
          <w:p w14:paraId="2750610D"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51A804EA"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35D17301"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3F35B9B7"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原則１枚</w:t>
            </w:r>
          </w:p>
        </w:tc>
      </w:tr>
      <w:tr w:rsidR="00B14840" w:rsidRPr="006E4951" w14:paraId="7AB35884" w14:textId="77777777" w:rsidTr="00224C48">
        <w:trPr>
          <w:trHeight w:hRule="exact" w:val="284"/>
        </w:trPr>
        <w:tc>
          <w:tcPr>
            <w:tcW w:w="533" w:type="pct"/>
            <w:tcBorders>
              <w:left w:val="single" w:sz="8" w:space="0" w:color="auto"/>
            </w:tcBorders>
            <w:vAlign w:val="bottom"/>
          </w:tcPr>
          <w:p w14:paraId="4568E462"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-８</w:t>
            </w:r>
          </w:p>
        </w:tc>
        <w:tc>
          <w:tcPr>
            <w:tcW w:w="2575" w:type="pct"/>
            <w:vAlign w:val="bottom"/>
          </w:tcPr>
          <w:p w14:paraId="640E5B1E"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工事監理企業に関する資格</w:t>
            </w:r>
          </w:p>
        </w:tc>
        <w:tc>
          <w:tcPr>
            <w:tcW w:w="516" w:type="pct"/>
            <w:vAlign w:val="bottom"/>
          </w:tcPr>
          <w:p w14:paraId="15CA6DBC"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11E084FD"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6D5AA085"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48CCFA83"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原則１枚</w:t>
            </w:r>
          </w:p>
        </w:tc>
      </w:tr>
      <w:tr w:rsidR="00B14840" w:rsidRPr="006E4951" w14:paraId="0A66F7DD" w14:textId="77777777" w:rsidTr="00224C48">
        <w:trPr>
          <w:trHeight w:hRule="exact" w:val="284"/>
        </w:trPr>
        <w:tc>
          <w:tcPr>
            <w:tcW w:w="533" w:type="pct"/>
            <w:tcBorders>
              <w:left w:val="single" w:sz="8" w:space="0" w:color="auto"/>
            </w:tcBorders>
            <w:vAlign w:val="bottom"/>
          </w:tcPr>
          <w:p w14:paraId="4D57B37E"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-９</w:t>
            </w:r>
          </w:p>
        </w:tc>
        <w:tc>
          <w:tcPr>
            <w:tcW w:w="2575" w:type="pct"/>
            <w:vAlign w:val="bottom"/>
          </w:tcPr>
          <w:p w14:paraId="388DC636"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建設企業</w:t>
            </w:r>
            <w:r w:rsidRPr="000F520E">
              <w:rPr>
                <w:rFonts w:cs="ＭＳ Ｐゴシック" w:hint="eastAsia"/>
                <w:kern w:val="0"/>
                <w:sz w:val="18"/>
                <w:szCs w:val="18"/>
              </w:rPr>
              <w:t>一覧</w:t>
            </w:r>
            <w:r w:rsidR="000855A1" w:rsidRPr="000F520E">
              <w:rPr>
                <w:rFonts w:cs="ＭＳ Ｐゴシック" w:hint="eastAsia"/>
                <w:kern w:val="0"/>
                <w:sz w:val="18"/>
                <w:szCs w:val="18"/>
              </w:rPr>
              <w:t>（※）</w:t>
            </w:r>
          </w:p>
        </w:tc>
        <w:tc>
          <w:tcPr>
            <w:tcW w:w="516" w:type="pct"/>
            <w:vAlign w:val="bottom"/>
          </w:tcPr>
          <w:p w14:paraId="31F9CC80"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57271DE5"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12B2BA67"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6DA5BD95"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１枚</w:t>
            </w:r>
          </w:p>
        </w:tc>
      </w:tr>
      <w:tr w:rsidR="00B14840" w:rsidRPr="006E4951" w14:paraId="52C4412C" w14:textId="77777777" w:rsidTr="00224C48">
        <w:trPr>
          <w:trHeight w:hRule="exact" w:val="284"/>
        </w:trPr>
        <w:tc>
          <w:tcPr>
            <w:tcW w:w="533" w:type="pct"/>
            <w:tcBorders>
              <w:left w:val="single" w:sz="8" w:space="0" w:color="auto"/>
            </w:tcBorders>
            <w:vAlign w:val="bottom"/>
          </w:tcPr>
          <w:p w14:paraId="2B3FA125"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w:t>
            </w:r>
            <w:r w:rsidRPr="000F520E">
              <w:rPr>
                <w:rFonts w:asciiTheme="minorEastAsia" w:hAnsiTheme="minorEastAsia" w:cs="ＭＳ Ｐゴシック" w:hint="eastAsia"/>
                <w:kern w:val="0"/>
                <w:sz w:val="18"/>
                <w:szCs w:val="18"/>
              </w:rPr>
              <w:t>10</w:t>
            </w:r>
          </w:p>
        </w:tc>
        <w:tc>
          <w:tcPr>
            <w:tcW w:w="2575" w:type="pct"/>
            <w:vAlign w:val="bottom"/>
          </w:tcPr>
          <w:p w14:paraId="4315C356"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建設企業に関する資格</w:t>
            </w:r>
          </w:p>
        </w:tc>
        <w:tc>
          <w:tcPr>
            <w:tcW w:w="516" w:type="pct"/>
            <w:vAlign w:val="bottom"/>
          </w:tcPr>
          <w:p w14:paraId="34F38B3E"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vAlign w:val="bottom"/>
          </w:tcPr>
          <w:p w14:paraId="7E318A8F"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vAlign w:val="bottom"/>
          </w:tcPr>
          <w:p w14:paraId="4D9D8343"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right w:val="single" w:sz="8" w:space="0" w:color="auto"/>
            </w:tcBorders>
            <w:vAlign w:val="bottom"/>
          </w:tcPr>
          <w:p w14:paraId="2EC19029"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原則</w:t>
            </w:r>
            <w:r w:rsidRPr="000F520E">
              <w:rPr>
                <w:rFonts w:cs="ＭＳ Ｐゴシック"/>
                <w:kern w:val="0"/>
                <w:sz w:val="18"/>
                <w:szCs w:val="18"/>
              </w:rPr>
              <w:t>１枚</w:t>
            </w:r>
          </w:p>
        </w:tc>
      </w:tr>
      <w:tr w:rsidR="00B14840" w:rsidRPr="006E4951" w14:paraId="204163C0" w14:textId="77777777" w:rsidTr="00224C48">
        <w:trPr>
          <w:trHeight w:hRule="exact" w:val="284"/>
        </w:trPr>
        <w:tc>
          <w:tcPr>
            <w:tcW w:w="533" w:type="pct"/>
            <w:tcBorders>
              <w:left w:val="single" w:sz="8" w:space="0" w:color="auto"/>
              <w:bottom w:val="single" w:sz="4" w:space="0" w:color="auto"/>
            </w:tcBorders>
            <w:vAlign w:val="bottom"/>
          </w:tcPr>
          <w:p w14:paraId="4E050B60" w14:textId="77777777" w:rsidR="00B14840" w:rsidRPr="000F520E" w:rsidRDefault="00B14840" w:rsidP="00507B33">
            <w:pPr>
              <w:widowControl/>
              <w:snapToGrid w:val="0"/>
              <w:rPr>
                <w:rFonts w:asciiTheme="minorEastAsia" w:hAnsiTheme="minorEastAsia" w:cs="ＭＳ Ｐゴシック"/>
                <w:kern w:val="0"/>
                <w:sz w:val="18"/>
                <w:szCs w:val="18"/>
              </w:rPr>
            </w:pPr>
            <w:bookmarkStart w:id="1" w:name="_Hlk52462594"/>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１</w:t>
            </w:r>
            <w:r w:rsidRPr="000F520E">
              <w:rPr>
                <w:rFonts w:asciiTheme="minorEastAsia" w:hAnsiTheme="minorEastAsia" w:cs="ＭＳ Ｐゴシック"/>
                <w:kern w:val="0"/>
                <w:sz w:val="18"/>
                <w:szCs w:val="18"/>
              </w:rPr>
              <w:t>-</w:t>
            </w:r>
            <w:r w:rsidRPr="000F520E">
              <w:rPr>
                <w:rFonts w:asciiTheme="minorEastAsia" w:hAnsiTheme="minorEastAsia" w:cs="ＭＳ Ｐゴシック" w:hint="eastAsia"/>
                <w:kern w:val="0"/>
                <w:sz w:val="18"/>
                <w:szCs w:val="18"/>
              </w:rPr>
              <w:t>11</w:t>
            </w:r>
          </w:p>
        </w:tc>
        <w:tc>
          <w:tcPr>
            <w:tcW w:w="2575" w:type="pct"/>
            <w:tcBorders>
              <w:bottom w:val="single" w:sz="4" w:space="0" w:color="auto"/>
            </w:tcBorders>
            <w:vAlign w:val="bottom"/>
          </w:tcPr>
          <w:p w14:paraId="32924C46"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工事施工証明書</w:t>
            </w:r>
            <w:r w:rsidR="000F520E" w:rsidRPr="000F520E">
              <w:rPr>
                <w:rFonts w:cs="ＭＳ Ｐゴシック" w:hint="eastAsia"/>
                <w:kern w:val="0"/>
                <w:sz w:val="18"/>
                <w:szCs w:val="18"/>
              </w:rPr>
              <w:t>（※）</w:t>
            </w:r>
          </w:p>
        </w:tc>
        <w:tc>
          <w:tcPr>
            <w:tcW w:w="516" w:type="pct"/>
            <w:tcBorders>
              <w:bottom w:val="single" w:sz="4" w:space="0" w:color="auto"/>
            </w:tcBorders>
            <w:vAlign w:val="bottom"/>
          </w:tcPr>
          <w:p w14:paraId="3184F093"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tcBorders>
              <w:bottom w:val="single" w:sz="4" w:space="0" w:color="auto"/>
            </w:tcBorders>
            <w:vAlign w:val="bottom"/>
          </w:tcPr>
          <w:p w14:paraId="540DF465"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bottom w:val="single" w:sz="4" w:space="0" w:color="auto"/>
            </w:tcBorders>
            <w:vAlign w:val="bottom"/>
          </w:tcPr>
          <w:p w14:paraId="36659AFD"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bottom w:val="single" w:sz="4" w:space="0" w:color="auto"/>
              <w:right w:val="single" w:sz="8" w:space="0" w:color="auto"/>
            </w:tcBorders>
            <w:vAlign w:val="bottom"/>
          </w:tcPr>
          <w:p w14:paraId="72F79CA5"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１</w:t>
            </w:r>
            <w:r w:rsidRPr="000F520E">
              <w:rPr>
                <w:rFonts w:cs="ＭＳ Ｐゴシック"/>
                <w:kern w:val="0"/>
                <w:sz w:val="18"/>
                <w:szCs w:val="18"/>
              </w:rPr>
              <w:t>枚</w:t>
            </w:r>
          </w:p>
        </w:tc>
      </w:tr>
      <w:bookmarkEnd w:id="1"/>
      <w:tr w:rsidR="00B14840" w:rsidRPr="006E4951" w14:paraId="4829E845" w14:textId="77777777" w:rsidTr="00224C48">
        <w:trPr>
          <w:trHeight w:hRule="exact" w:val="284"/>
        </w:trPr>
        <w:tc>
          <w:tcPr>
            <w:tcW w:w="533" w:type="pct"/>
            <w:tcBorders>
              <w:left w:val="single" w:sz="8" w:space="0" w:color="auto"/>
              <w:bottom w:val="single" w:sz="6" w:space="0" w:color="auto"/>
            </w:tcBorders>
            <w:vAlign w:val="bottom"/>
          </w:tcPr>
          <w:p w14:paraId="079C6F55"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hint="eastAsia"/>
                <w:kern w:val="0"/>
                <w:sz w:val="18"/>
                <w:szCs w:val="18"/>
              </w:rPr>
              <w:t>様式１-12</w:t>
            </w:r>
          </w:p>
        </w:tc>
        <w:tc>
          <w:tcPr>
            <w:tcW w:w="2575" w:type="pct"/>
            <w:tcBorders>
              <w:bottom w:val="single" w:sz="6" w:space="0" w:color="auto"/>
            </w:tcBorders>
            <w:vAlign w:val="bottom"/>
          </w:tcPr>
          <w:p w14:paraId="1767B44C"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辞退書</w:t>
            </w:r>
            <w:r w:rsidR="000855A1" w:rsidRPr="000F520E">
              <w:rPr>
                <w:rFonts w:cs="ＭＳ Ｐゴシック" w:hint="eastAsia"/>
                <w:kern w:val="0"/>
                <w:sz w:val="18"/>
                <w:szCs w:val="18"/>
              </w:rPr>
              <w:t>（※）</w:t>
            </w:r>
          </w:p>
        </w:tc>
        <w:tc>
          <w:tcPr>
            <w:tcW w:w="516" w:type="pct"/>
            <w:tcBorders>
              <w:bottom w:val="single" w:sz="6" w:space="0" w:color="auto"/>
            </w:tcBorders>
            <w:vAlign w:val="bottom"/>
          </w:tcPr>
          <w:p w14:paraId="007C85BB"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w:t>
            </w:r>
            <w:r w:rsidR="000855A1" w:rsidRPr="000F520E">
              <w:rPr>
                <w:rFonts w:cs="ＭＳ Ｐゴシック" w:hint="eastAsia"/>
                <w:kern w:val="0"/>
                <w:sz w:val="18"/>
                <w:szCs w:val="18"/>
              </w:rPr>
              <w:t>副１</w:t>
            </w:r>
          </w:p>
        </w:tc>
        <w:tc>
          <w:tcPr>
            <w:tcW w:w="369" w:type="pct"/>
            <w:tcBorders>
              <w:bottom w:val="single" w:sz="6" w:space="0" w:color="auto"/>
            </w:tcBorders>
            <w:vAlign w:val="bottom"/>
          </w:tcPr>
          <w:p w14:paraId="4422FA4D"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bottom w:val="single" w:sz="6" w:space="0" w:color="auto"/>
            </w:tcBorders>
            <w:vAlign w:val="bottom"/>
          </w:tcPr>
          <w:p w14:paraId="0CE92BA0"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bottom w:val="single" w:sz="6" w:space="0" w:color="auto"/>
              <w:right w:val="single" w:sz="8" w:space="0" w:color="auto"/>
            </w:tcBorders>
            <w:vAlign w:val="bottom"/>
          </w:tcPr>
          <w:p w14:paraId="683B5B49"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１</w:t>
            </w:r>
            <w:r w:rsidRPr="000F520E">
              <w:rPr>
                <w:rFonts w:cs="ＭＳ Ｐゴシック"/>
                <w:kern w:val="0"/>
                <w:sz w:val="18"/>
                <w:szCs w:val="18"/>
              </w:rPr>
              <w:t>枚</w:t>
            </w:r>
          </w:p>
        </w:tc>
      </w:tr>
      <w:tr w:rsidR="00B14840" w:rsidRPr="006E4951" w14:paraId="4F2EB0E5" w14:textId="77777777" w:rsidTr="00224C48">
        <w:trPr>
          <w:trHeight w:hRule="exact" w:val="284"/>
        </w:trPr>
        <w:tc>
          <w:tcPr>
            <w:tcW w:w="533" w:type="pct"/>
            <w:tcBorders>
              <w:top w:val="single" w:sz="4" w:space="0" w:color="auto"/>
              <w:left w:val="single" w:sz="8" w:space="0" w:color="auto"/>
              <w:bottom w:val="single" w:sz="6" w:space="0" w:color="auto"/>
              <w:right w:val="single" w:sz="4" w:space="0" w:color="auto"/>
            </w:tcBorders>
            <w:vAlign w:val="bottom"/>
          </w:tcPr>
          <w:p w14:paraId="0AC0765D"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２</w:t>
            </w:r>
            <w:r w:rsidRPr="000F520E">
              <w:rPr>
                <w:rFonts w:asciiTheme="minorEastAsia" w:hAnsiTheme="minorEastAsia" w:cs="ＭＳ Ｐゴシック"/>
                <w:kern w:val="0"/>
                <w:sz w:val="18"/>
                <w:szCs w:val="18"/>
              </w:rPr>
              <w:t>-</w:t>
            </w:r>
            <w:r w:rsidRPr="000F520E">
              <w:rPr>
                <w:rFonts w:asciiTheme="minorEastAsia" w:hAnsiTheme="minorEastAsia" w:cs="ＭＳ Ｐゴシック" w:hint="eastAsia"/>
                <w:kern w:val="0"/>
                <w:sz w:val="18"/>
                <w:szCs w:val="18"/>
              </w:rPr>
              <w:t>１</w:t>
            </w:r>
          </w:p>
        </w:tc>
        <w:tc>
          <w:tcPr>
            <w:tcW w:w="2575" w:type="pct"/>
            <w:tcBorders>
              <w:top w:val="single" w:sz="4" w:space="0" w:color="auto"/>
              <w:left w:val="single" w:sz="4" w:space="0" w:color="auto"/>
              <w:bottom w:val="single" w:sz="6" w:space="0" w:color="auto"/>
              <w:right w:val="single" w:sz="4" w:space="0" w:color="auto"/>
            </w:tcBorders>
            <w:vAlign w:val="bottom"/>
          </w:tcPr>
          <w:p w14:paraId="1489725A"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設計業務に関する事項　企業の実績</w:t>
            </w:r>
          </w:p>
        </w:tc>
        <w:tc>
          <w:tcPr>
            <w:tcW w:w="516" w:type="pct"/>
            <w:tcBorders>
              <w:top w:val="single" w:sz="4" w:space="0" w:color="auto"/>
              <w:left w:val="single" w:sz="4" w:space="0" w:color="auto"/>
              <w:bottom w:val="single" w:sz="6" w:space="0" w:color="auto"/>
              <w:right w:val="single" w:sz="4" w:space="0" w:color="auto"/>
            </w:tcBorders>
            <w:vAlign w:val="bottom"/>
          </w:tcPr>
          <w:p w14:paraId="77F4B2BF"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tcBorders>
              <w:top w:val="single" w:sz="4" w:space="0" w:color="auto"/>
              <w:left w:val="single" w:sz="4" w:space="0" w:color="auto"/>
              <w:bottom w:val="single" w:sz="6" w:space="0" w:color="auto"/>
              <w:right w:val="single" w:sz="4" w:space="0" w:color="auto"/>
            </w:tcBorders>
            <w:vAlign w:val="bottom"/>
          </w:tcPr>
          <w:p w14:paraId="017A313E"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top w:val="single" w:sz="4" w:space="0" w:color="auto"/>
              <w:left w:val="single" w:sz="4" w:space="0" w:color="auto"/>
              <w:bottom w:val="single" w:sz="6" w:space="0" w:color="auto"/>
              <w:right w:val="single" w:sz="4" w:space="0" w:color="auto"/>
            </w:tcBorders>
            <w:vAlign w:val="bottom"/>
          </w:tcPr>
          <w:p w14:paraId="47BFC1B5"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top w:val="single" w:sz="4" w:space="0" w:color="auto"/>
              <w:left w:val="single" w:sz="4" w:space="0" w:color="auto"/>
              <w:bottom w:val="single" w:sz="6" w:space="0" w:color="auto"/>
              <w:right w:val="single" w:sz="8" w:space="0" w:color="auto"/>
            </w:tcBorders>
            <w:vAlign w:val="bottom"/>
          </w:tcPr>
          <w:p w14:paraId="227720B6"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適宜</w:t>
            </w:r>
          </w:p>
        </w:tc>
      </w:tr>
      <w:tr w:rsidR="00B14840" w:rsidRPr="006E4951" w14:paraId="1180122A" w14:textId="77777777" w:rsidTr="00224C48">
        <w:trPr>
          <w:trHeight w:hRule="exact" w:val="284"/>
        </w:trPr>
        <w:tc>
          <w:tcPr>
            <w:tcW w:w="533" w:type="pct"/>
            <w:tcBorders>
              <w:top w:val="single" w:sz="4" w:space="0" w:color="auto"/>
              <w:left w:val="single" w:sz="8" w:space="0" w:color="auto"/>
              <w:bottom w:val="single" w:sz="6" w:space="0" w:color="auto"/>
              <w:right w:val="single" w:sz="4" w:space="0" w:color="auto"/>
            </w:tcBorders>
            <w:vAlign w:val="bottom"/>
          </w:tcPr>
          <w:p w14:paraId="4D4525AB"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２</w:t>
            </w:r>
            <w:r w:rsidRPr="000F520E">
              <w:rPr>
                <w:rFonts w:asciiTheme="minorEastAsia" w:hAnsiTheme="minorEastAsia" w:cs="ＭＳ Ｐゴシック"/>
                <w:kern w:val="0"/>
                <w:sz w:val="18"/>
                <w:szCs w:val="18"/>
              </w:rPr>
              <w:t>-</w:t>
            </w:r>
            <w:r w:rsidRPr="000F520E">
              <w:rPr>
                <w:rFonts w:asciiTheme="minorEastAsia" w:hAnsiTheme="minorEastAsia" w:cs="ＭＳ Ｐゴシック" w:hint="eastAsia"/>
                <w:kern w:val="0"/>
                <w:sz w:val="18"/>
                <w:szCs w:val="18"/>
              </w:rPr>
              <w:t>２</w:t>
            </w:r>
          </w:p>
        </w:tc>
        <w:tc>
          <w:tcPr>
            <w:tcW w:w="2575" w:type="pct"/>
            <w:tcBorders>
              <w:top w:val="single" w:sz="4" w:space="0" w:color="auto"/>
              <w:left w:val="single" w:sz="4" w:space="0" w:color="auto"/>
              <w:bottom w:val="single" w:sz="6" w:space="0" w:color="auto"/>
              <w:right w:val="single" w:sz="4" w:space="0" w:color="auto"/>
            </w:tcBorders>
            <w:vAlign w:val="bottom"/>
          </w:tcPr>
          <w:p w14:paraId="70C30136"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設計業務に関する事項　管理技術者の実績等</w:t>
            </w:r>
          </w:p>
        </w:tc>
        <w:tc>
          <w:tcPr>
            <w:tcW w:w="516" w:type="pct"/>
            <w:tcBorders>
              <w:top w:val="single" w:sz="4" w:space="0" w:color="auto"/>
              <w:left w:val="single" w:sz="4" w:space="0" w:color="auto"/>
              <w:bottom w:val="single" w:sz="6" w:space="0" w:color="auto"/>
              <w:right w:val="single" w:sz="4" w:space="0" w:color="auto"/>
            </w:tcBorders>
            <w:vAlign w:val="bottom"/>
          </w:tcPr>
          <w:p w14:paraId="04126AA2"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tcBorders>
              <w:top w:val="single" w:sz="4" w:space="0" w:color="auto"/>
              <w:left w:val="single" w:sz="4" w:space="0" w:color="auto"/>
              <w:bottom w:val="single" w:sz="6" w:space="0" w:color="auto"/>
              <w:right w:val="single" w:sz="4" w:space="0" w:color="auto"/>
            </w:tcBorders>
            <w:vAlign w:val="bottom"/>
          </w:tcPr>
          <w:p w14:paraId="51917FA0"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top w:val="single" w:sz="4" w:space="0" w:color="auto"/>
              <w:left w:val="single" w:sz="4" w:space="0" w:color="auto"/>
              <w:bottom w:val="single" w:sz="6" w:space="0" w:color="auto"/>
              <w:right w:val="single" w:sz="4" w:space="0" w:color="auto"/>
            </w:tcBorders>
            <w:vAlign w:val="bottom"/>
          </w:tcPr>
          <w:p w14:paraId="55D9EE7F"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top w:val="single" w:sz="4" w:space="0" w:color="auto"/>
              <w:left w:val="single" w:sz="4" w:space="0" w:color="auto"/>
              <w:bottom w:val="single" w:sz="6" w:space="0" w:color="auto"/>
              <w:right w:val="single" w:sz="8" w:space="0" w:color="auto"/>
            </w:tcBorders>
            <w:vAlign w:val="bottom"/>
          </w:tcPr>
          <w:p w14:paraId="249F6205"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１枚</w:t>
            </w:r>
          </w:p>
        </w:tc>
      </w:tr>
      <w:tr w:rsidR="00B14840" w:rsidRPr="006E4951" w14:paraId="159A1052" w14:textId="77777777" w:rsidTr="00224C48">
        <w:trPr>
          <w:trHeight w:hRule="exact" w:val="284"/>
        </w:trPr>
        <w:tc>
          <w:tcPr>
            <w:tcW w:w="533" w:type="pct"/>
            <w:tcBorders>
              <w:top w:val="single" w:sz="4" w:space="0" w:color="auto"/>
              <w:left w:val="single" w:sz="8" w:space="0" w:color="auto"/>
              <w:bottom w:val="single" w:sz="6" w:space="0" w:color="auto"/>
              <w:right w:val="single" w:sz="4" w:space="0" w:color="auto"/>
            </w:tcBorders>
            <w:vAlign w:val="bottom"/>
          </w:tcPr>
          <w:p w14:paraId="79459F82"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２</w:t>
            </w:r>
            <w:r w:rsidRPr="000F520E">
              <w:rPr>
                <w:rFonts w:asciiTheme="minorEastAsia" w:hAnsiTheme="minorEastAsia" w:cs="ＭＳ Ｐゴシック"/>
                <w:kern w:val="0"/>
                <w:sz w:val="18"/>
                <w:szCs w:val="18"/>
              </w:rPr>
              <w:t>-</w:t>
            </w:r>
            <w:r w:rsidRPr="000F520E">
              <w:rPr>
                <w:rFonts w:asciiTheme="minorEastAsia" w:hAnsiTheme="minorEastAsia" w:cs="ＭＳ Ｐゴシック" w:hint="eastAsia"/>
                <w:kern w:val="0"/>
                <w:sz w:val="18"/>
                <w:szCs w:val="18"/>
              </w:rPr>
              <w:t>３</w:t>
            </w:r>
          </w:p>
        </w:tc>
        <w:tc>
          <w:tcPr>
            <w:tcW w:w="2575" w:type="pct"/>
            <w:tcBorders>
              <w:top w:val="single" w:sz="4" w:space="0" w:color="auto"/>
              <w:left w:val="single" w:sz="4" w:space="0" w:color="auto"/>
              <w:bottom w:val="single" w:sz="6" w:space="0" w:color="auto"/>
              <w:right w:val="single" w:sz="4" w:space="0" w:color="auto"/>
            </w:tcBorders>
            <w:vAlign w:val="bottom"/>
          </w:tcPr>
          <w:p w14:paraId="7F053EA6"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工事監理業務に関する事項　企業の実績</w:t>
            </w:r>
          </w:p>
        </w:tc>
        <w:tc>
          <w:tcPr>
            <w:tcW w:w="516" w:type="pct"/>
            <w:tcBorders>
              <w:top w:val="single" w:sz="4" w:space="0" w:color="auto"/>
              <w:left w:val="single" w:sz="4" w:space="0" w:color="auto"/>
              <w:bottom w:val="single" w:sz="6" w:space="0" w:color="auto"/>
              <w:right w:val="single" w:sz="4" w:space="0" w:color="auto"/>
            </w:tcBorders>
            <w:vAlign w:val="bottom"/>
          </w:tcPr>
          <w:p w14:paraId="07417366"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tcBorders>
              <w:top w:val="single" w:sz="4" w:space="0" w:color="auto"/>
              <w:left w:val="single" w:sz="4" w:space="0" w:color="auto"/>
              <w:bottom w:val="single" w:sz="6" w:space="0" w:color="auto"/>
              <w:right w:val="single" w:sz="4" w:space="0" w:color="auto"/>
            </w:tcBorders>
            <w:vAlign w:val="bottom"/>
          </w:tcPr>
          <w:p w14:paraId="74F4C4BA"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top w:val="single" w:sz="4" w:space="0" w:color="auto"/>
              <w:left w:val="single" w:sz="4" w:space="0" w:color="auto"/>
              <w:bottom w:val="single" w:sz="6" w:space="0" w:color="auto"/>
              <w:right w:val="single" w:sz="4" w:space="0" w:color="auto"/>
            </w:tcBorders>
            <w:vAlign w:val="bottom"/>
          </w:tcPr>
          <w:p w14:paraId="6D2C0802"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top w:val="single" w:sz="4" w:space="0" w:color="auto"/>
              <w:left w:val="single" w:sz="4" w:space="0" w:color="auto"/>
              <w:bottom w:val="single" w:sz="6" w:space="0" w:color="auto"/>
              <w:right w:val="single" w:sz="8" w:space="0" w:color="auto"/>
            </w:tcBorders>
            <w:vAlign w:val="bottom"/>
          </w:tcPr>
          <w:p w14:paraId="4D3C190E"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適宜</w:t>
            </w:r>
          </w:p>
        </w:tc>
      </w:tr>
      <w:tr w:rsidR="00B14840" w:rsidRPr="006E4951" w14:paraId="6A609E3C" w14:textId="77777777" w:rsidTr="00224C48">
        <w:trPr>
          <w:trHeight w:hRule="exact" w:val="284"/>
        </w:trPr>
        <w:tc>
          <w:tcPr>
            <w:tcW w:w="533" w:type="pct"/>
            <w:tcBorders>
              <w:top w:val="single" w:sz="4" w:space="0" w:color="auto"/>
              <w:left w:val="single" w:sz="8" w:space="0" w:color="auto"/>
              <w:bottom w:val="single" w:sz="6" w:space="0" w:color="auto"/>
              <w:right w:val="single" w:sz="4" w:space="0" w:color="auto"/>
            </w:tcBorders>
            <w:vAlign w:val="bottom"/>
          </w:tcPr>
          <w:p w14:paraId="5270D249"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２</w:t>
            </w:r>
            <w:r w:rsidRPr="000F520E">
              <w:rPr>
                <w:rFonts w:asciiTheme="minorEastAsia" w:hAnsiTheme="minorEastAsia" w:cs="ＭＳ Ｐゴシック"/>
                <w:kern w:val="0"/>
                <w:sz w:val="18"/>
                <w:szCs w:val="18"/>
              </w:rPr>
              <w:t>-</w:t>
            </w:r>
            <w:r w:rsidRPr="000F520E">
              <w:rPr>
                <w:rFonts w:asciiTheme="minorEastAsia" w:hAnsiTheme="minorEastAsia" w:cs="ＭＳ Ｐゴシック" w:hint="eastAsia"/>
                <w:kern w:val="0"/>
                <w:sz w:val="18"/>
                <w:szCs w:val="18"/>
              </w:rPr>
              <w:t>４</w:t>
            </w:r>
          </w:p>
        </w:tc>
        <w:tc>
          <w:tcPr>
            <w:tcW w:w="2575" w:type="pct"/>
            <w:tcBorders>
              <w:top w:val="single" w:sz="4" w:space="0" w:color="auto"/>
              <w:left w:val="single" w:sz="4" w:space="0" w:color="auto"/>
              <w:bottom w:val="single" w:sz="6" w:space="0" w:color="auto"/>
              <w:right w:val="single" w:sz="4" w:space="0" w:color="auto"/>
            </w:tcBorders>
            <w:vAlign w:val="bottom"/>
          </w:tcPr>
          <w:p w14:paraId="4D4012B6"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工事監理業務に関する事項　管理技術者の実績等</w:t>
            </w:r>
          </w:p>
        </w:tc>
        <w:tc>
          <w:tcPr>
            <w:tcW w:w="516" w:type="pct"/>
            <w:tcBorders>
              <w:top w:val="single" w:sz="4" w:space="0" w:color="auto"/>
              <w:left w:val="single" w:sz="4" w:space="0" w:color="auto"/>
              <w:bottom w:val="single" w:sz="6" w:space="0" w:color="auto"/>
              <w:right w:val="single" w:sz="4" w:space="0" w:color="auto"/>
            </w:tcBorders>
            <w:vAlign w:val="bottom"/>
          </w:tcPr>
          <w:p w14:paraId="2E1AA1F1"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tcBorders>
              <w:top w:val="single" w:sz="4" w:space="0" w:color="auto"/>
              <w:left w:val="single" w:sz="4" w:space="0" w:color="auto"/>
              <w:bottom w:val="single" w:sz="6" w:space="0" w:color="auto"/>
              <w:right w:val="single" w:sz="4" w:space="0" w:color="auto"/>
            </w:tcBorders>
            <w:vAlign w:val="bottom"/>
          </w:tcPr>
          <w:p w14:paraId="4EC35B83"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top w:val="single" w:sz="4" w:space="0" w:color="auto"/>
              <w:left w:val="single" w:sz="4" w:space="0" w:color="auto"/>
              <w:bottom w:val="single" w:sz="6" w:space="0" w:color="auto"/>
              <w:right w:val="single" w:sz="4" w:space="0" w:color="auto"/>
            </w:tcBorders>
            <w:vAlign w:val="bottom"/>
          </w:tcPr>
          <w:p w14:paraId="379A9CF0"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top w:val="single" w:sz="4" w:space="0" w:color="auto"/>
              <w:left w:val="single" w:sz="4" w:space="0" w:color="auto"/>
              <w:bottom w:val="single" w:sz="6" w:space="0" w:color="auto"/>
              <w:right w:val="single" w:sz="8" w:space="0" w:color="auto"/>
            </w:tcBorders>
            <w:vAlign w:val="bottom"/>
          </w:tcPr>
          <w:p w14:paraId="41836FB1"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適宜</w:t>
            </w:r>
          </w:p>
        </w:tc>
      </w:tr>
      <w:tr w:rsidR="00B14840" w:rsidRPr="006E4951" w14:paraId="765DD603" w14:textId="77777777" w:rsidTr="00224C48">
        <w:trPr>
          <w:trHeight w:hRule="exact" w:val="284"/>
        </w:trPr>
        <w:tc>
          <w:tcPr>
            <w:tcW w:w="533" w:type="pct"/>
            <w:tcBorders>
              <w:top w:val="single" w:sz="4" w:space="0" w:color="auto"/>
              <w:left w:val="single" w:sz="8" w:space="0" w:color="auto"/>
              <w:bottom w:val="single" w:sz="6" w:space="0" w:color="auto"/>
              <w:right w:val="single" w:sz="4" w:space="0" w:color="auto"/>
            </w:tcBorders>
            <w:vAlign w:val="bottom"/>
          </w:tcPr>
          <w:p w14:paraId="17A341D6"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２</w:t>
            </w:r>
            <w:r w:rsidRPr="000F520E">
              <w:rPr>
                <w:rFonts w:asciiTheme="minorEastAsia" w:hAnsiTheme="minorEastAsia" w:cs="ＭＳ Ｐゴシック"/>
                <w:kern w:val="0"/>
                <w:sz w:val="18"/>
                <w:szCs w:val="18"/>
              </w:rPr>
              <w:t>-</w:t>
            </w:r>
            <w:r w:rsidRPr="000F520E">
              <w:rPr>
                <w:rFonts w:asciiTheme="minorEastAsia" w:hAnsiTheme="minorEastAsia" w:cs="ＭＳ Ｐゴシック" w:hint="eastAsia"/>
                <w:kern w:val="0"/>
                <w:sz w:val="18"/>
                <w:szCs w:val="18"/>
              </w:rPr>
              <w:t>５</w:t>
            </w:r>
          </w:p>
        </w:tc>
        <w:tc>
          <w:tcPr>
            <w:tcW w:w="2575" w:type="pct"/>
            <w:tcBorders>
              <w:top w:val="single" w:sz="4" w:space="0" w:color="auto"/>
              <w:left w:val="single" w:sz="4" w:space="0" w:color="auto"/>
              <w:bottom w:val="single" w:sz="6" w:space="0" w:color="auto"/>
              <w:right w:val="single" w:sz="4" w:space="0" w:color="auto"/>
            </w:tcBorders>
            <w:vAlign w:val="bottom"/>
          </w:tcPr>
          <w:p w14:paraId="6D2160A4"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建設業務に関する事項　企業の実績</w:t>
            </w:r>
          </w:p>
        </w:tc>
        <w:tc>
          <w:tcPr>
            <w:tcW w:w="516" w:type="pct"/>
            <w:tcBorders>
              <w:top w:val="single" w:sz="4" w:space="0" w:color="auto"/>
              <w:left w:val="single" w:sz="4" w:space="0" w:color="auto"/>
              <w:bottom w:val="single" w:sz="6" w:space="0" w:color="auto"/>
              <w:right w:val="single" w:sz="4" w:space="0" w:color="auto"/>
            </w:tcBorders>
            <w:vAlign w:val="bottom"/>
          </w:tcPr>
          <w:p w14:paraId="348572BC"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tcBorders>
              <w:top w:val="single" w:sz="4" w:space="0" w:color="auto"/>
              <w:left w:val="single" w:sz="4" w:space="0" w:color="auto"/>
              <w:bottom w:val="single" w:sz="6" w:space="0" w:color="auto"/>
              <w:right w:val="single" w:sz="4" w:space="0" w:color="auto"/>
            </w:tcBorders>
            <w:vAlign w:val="bottom"/>
          </w:tcPr>
          <w:p w14:paraId="7E8F5336"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top w:val="single" w:sz="4" w:space="0" w:color="auto"/>
              <w:left w:val="single" w:sz="4" w:space="0" w:color="auto"/>
              <w:bottom w:val="single" w:sz="6" w:space="0" w:color="auto"/>
              <w:right w:val="single" w:sz="4" w:space="0" w:color="auto"/>
            </w:tcBorders>
            <w:vAlign w:val="bottom"/>
          </w:tcPr>
          <w:p w14:paraId="5B78324E"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top w:val="single" w:sz="4" w:space="0" w:color="auto"/>
              <w:left w:val="single" w:sz="4" w:space="0" w:color="auto"/>
              <w:bottom w:val="single" w:sz="6" w:space="0" w:color="auto"/>
              <w:right w:val="single" w:sz="8" w:space="0" w:color="auto"/>
            </w:tcBorders>
            <w:vAlign w:val="bottom"/>
          </w:tcPr>
          <w:p w14:paraId="2D2EC58F"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１枚</w:t>
            </w:r>
          </w:p>
        </w:tc>
      </w:tr>
      <w:tr w:rsidR="00B14840" w:rsidRPr="006E4951" w14:paraId="33B15078" w14:textId="77777777" w:rsidTr="00224C48">
        <w:trPr>
          <w:trHeight w:hRule="exact" w:val="284"/>
        </w:trPr>
        <w:tc>
          <w:tcPr>
            <w:tcW w:w="533" w:type="pct"/>
            <w:tcBorders>
              <w:top w:val="single" w:sz="4" w:space="0" w:color="auto"/>
              <w:left w:val="single" w:sz="8" w:space="0" w:color="auto"/>
              <w:bottom w:val="single" w:sz="6" w:space="0" w:color="auto"/>
              <w:right w:val="single" w:sz="4" w:space="0" w:color="auto"/>
            </w:tcBorders>
            <w:vAlign w:val="bottom"/>
          </w:tcPr>
          <w:p w14:paraId="08E833D8"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Pr="000F520E">
              <w:rPr>
                <w:rFonts w:asciiTheme="minorEastAsia" w:hAnsiTheme="minorEastAsia" w:cs="ＭＳ Ｐゴシック" w:hint="eastAsia"/>
                <w:kern w:val="0"/>
                <w:sz w:val="18"/>
                <w:szCs w:val="18"/>
              </w:rPr>
              <w:t>２</w:t>
            </w:r>
            <w:r w:rsidRPr="000F520E">
              <w:rPr>
                <w:rFonts w:asciiTheme="minorEastAsia" w:hAnsiTheme="minorEastAsia" w:cs="ＭＳ Ｐゴシック"/>
                <w:kern w:val="0"/>
                <w:sz w:val="18"/>
                <w:szCs w:val="18"/>
              </w:rPr>
              <w:t>-</w:t>
            </w:r>
            <w:r w:rsidRPr="000F520E">
              <w:rPr>
                <w:rFonts w:asciiTheme="minorEastAsia" w:hAnsiTheme="minorEastAsia" w:cs="ＭＳ Ｐゴシック" w:hint="eastAsia"/>
                <w:kern w:val="0"/>
                <w:sz w:val="18"/>
                <w:szCs w:val="18"/>
              </w:rPr>
              <w:t>６</w:t>
            </w:r>
          </w:p>
        </w:tc>
        <w:tc>
          <w:tcPr>
            <w:tcW w:w="2575" w:type="pct"/>
            <w:tcBorders>
              <w:top w:val="single" w:sz="4" w:space="0" w:color="auto"/>
              <w:left w:val="single" w:sz="4" w:space="0" w:color="auto"/>
              <w:bottom w:val="single" w:sz="6" w:space="0" w:color="auto"/>
              <w:right w:val="single" w:sz="4" w:space="0" w:color="auto"/>
            </w:tcBorders>
            <w:vAlign w:val="bottom"/>
          </w:tcPr>
          <w:p w14:paraId="4F199798" w14:textId="77777777" w:rsidR="00B14840" w:rsidRPr="000F520E" w:rsidRDefault="00B14840" w:rsidP="00507B33">
            <w:pPr>
              <w:widowControl/>
              <w:snapToGrid w:val="0"/>
              <w:rPr>
                <w:rFonts w:cs="ＭＳ Ｐゴシック"/>
                <w:kern w:val="0"/>
                <w:sz w:val="18"/>
                <w:szCs w:val="18"/>
              </w:rPr>
            </w:pPr>
            <w:r w:rsidRPr="00BD7E26">
              <w:rPr>
                <w:rFonts w:cs="ＭＳ Ｐゴシック" w:hint="eastAsia"/>
                <w:kern w:val="0"/>
                <w:sz w:val="18"/>
                <w:szCs w:val="18"/>
              </w:rPr>
              <w:t>建設業務に関する事項　監理技術者及び現場代理人の実績</w:t>
            </w:r>
            <w:r w:rsidRPr="000F520E">
              <w:rPr>
                <w:rFonts w:cs="ＭＳ Ｐゴシック" w:hint="eastAsia"/>
                <w:kern w:val="0"/>
                <w:sz w:val="18"/>
                <w:szCs w:val="18"/>
              </w:rPr>
              <w:t>等</w:t>
            </w:r>
          </w:p>
        </w:tc>
        <w:tc>
          <w:tcPr>
            <w:tcW w:w="516" w:type="pct"/>
            <w:tcBorders>
              <w:top w:val="single" w:sz="4" w:space="0" w:color="auto"/>
              <w:left w:val="single" w:sz="4" w:space="0" w:color="auto"/>
              <w:bottom w:val="single" w:sz="6" w:space="0" w:color="auto"/>
              <w:right w:val="single" w:sz="4" w:space="0" w:color="auto"/>
            </w:tcBorders>
            <w:vAlign w:val="bottom"/>
          </w:tcPr>
          <w:p w14:paraId="23D98FEA"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tcBorders>
              <w:top w:val="single" w:sz="4" w:space="0" w:color="auto"/>
              <w:left w:val="single" w:sz="4" w:space="0" w:color="auto"/>
              <w:bottom w:val="single" w:sz="6" w:space="0" w:color="auto"/>
              <w:right w:val="single" w:sz="4" w:space="0" w:color="auto"/>
            </w:tcBorders>
            <w:vAlign w:val="bottom"/>
          </w:tcPr>
          <w:p w14:paraId="6C72DAD9"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top w:val="single" w:sz="4" w:space="0" w:color="auto"/>
              <w:left w:val="single" w:sz="4" w:space="0" w:color="auto"/>
              <w:bottom w:val="single" w:sz="6" w:space="0" w:color="auto"/>
              <w:right w:val="single" w:sz="4" w:space="0" w:color="auto"/>
            </w:tcBorders>
            <w:vAlign w:val="bottom"/>
          </w:tcPr>
          <w:p w14:paraId="0D42A4AE"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top w:val="single" w:sz="4" w:space="0" w:color="auto"/>
              <w:left w:val="single" w:sz="4" w:space="0" w:color="auto"/>
              <w:bottom w:val="single" w:sz="6" w:space="0" w:color="auto"/>
              <w:right w:val="single" w:sz="8" w:space="0" w:color="auto"/>
            </w:tcBorders>
            <w:vAlign w:val="bottom"/>
          </w:tcPr>
          <w:p w14:paraId="50B465C6"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１枚</w:t>
            </w:r>
          </w:p>
        </w:tc>
      </w:tr>
      <w:tr w:rsidR="00B14840" w:rsidRPr="006E4951" w14:paraId="48E12731" w14:textId="77777777" w:rsidTr="00224C48">
        <w:trPr>
          <w:trHeight w:hRule="exact" w:val="284"/>
        </w:trPr>
        <w:tc>
          <w:tcPr>
            <w:tcW w:w="533" w:type="pct"/>
            <w:tcBorders>
              <w:top w:val="single" w:sz="4" w:space="0" w:color="auto"/>
              <w:left w:val="single" w:sz="8" w:space="0" w:color="auto"/>
              <w:bottom w:val="single" w:sz="6" w:space="0" w:color="auto"/>
              <w:right w:val="single" w:sz="4" w:space="0" w:color="auto"/>
            </w:tcBorders>
            <w:vAlign w:val="bottom"/>
          </w:tcPr>
          <w:p w14:paraId="3468E8E1" w14:textId="77777777" w:rsidR="00B14840" w:rsidRPr="000F520E" w:rsidRDefault="00B14840"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hint="eastAsia"/>
                <w:kern w:val="0"/>
                <w:sz w:val="18"/>
                <w:szCs w:val="18"/>
              </w:rPr>
              <w:t>様式２-７</w:t>
            </w:r>
          </w:p>
        </w:tc>
        <w:tc>
          <w:tcPr>
            <w:tcW w:w="2575" w:type="pct"/>
            <w:tcBorders>
              <w:top w:val="single" w:sz="4" w:space="0" w:color="auto"/>
              <w:left w:val="single" w:sz="4" w:space="0" w:color="auto"/>
              <w:bottom w:val="single" w:sz="6" w:space="0" w:color="auto"/>
              <w:right w:val="single" w:sz="4" w:space="0" w:color="auto"/>
            </w:tcBorders>
            <w:vAlign w:val="bottom"/>
          </w:tcPr>
          <w:p w14:paraId="37BADF0C"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地域精通度に関する事項</w:t>
            </w:r>
          </w:p>
        </w:tc>
        <w:tc>
          <w:tcPr>
            <w:tcW w:w="516" w:type="pct"/>
            <w:tcBorders>
              <w:top w:val="single" w:sz="4" w:space="0" w:color="auto"/>
              <w:left w:val="single" w:sz="4" w:space="0" w:color="auto"/>
              <w:bottom w:val="single" w:sz="6" w:space="0" w:color="auto"/>
              <w:right w:val="single" w:sz="4" w:space="0" w:color="auto"/>
            </w:tcBorders>
            <w:vAlign w:val="bottom"/>
          </w:tcPr>
          <w:p w14:paraId="170BAB00" w14:textId="77777777" w:rsidR="00B14840" w:rsidRPr="000F520E" w:rsidRDefault="00B14840" w:rsidP="00507B33">
            <w:pPr>
              <w:widowControl/>
              <w:snapToGrid w:val="0"/>
              <w:rPr>
                <w:rFonts w:cs="ＭＳ Ｐゴシック"/>
                <w:kern w:val="0"/>
                <w:sz w:val="18"/>
                <w:szCs w:val="18"/>
              </w:rPr>
            </w:pPr>
            <w:r w:rsidRPr="000F520E">
              <w:rPr>
                <w:rFonts w:cs="ＭＳ Ｐゴシック" w:hint="eastAsia"/>
                <w:kern w:val="0"/>
                <w:sz w:val="18"/>
                <w:szCs w:val="18"/>
              </w:rPr>
              <w:t>正１副１</w:t>
            </w:r>
          </w:p>
        </w:tc>
        <w:tc>
          <w:tcPr>
            <w:tcW w:w="369" w:type="pct"/>
            <w:tcBorders>
              <w:top w:val="single" w:sz="4" w:space="0" w:color="auto"/>
              <w:left w:val="single" w:sz="4" w:space="0" w:color="auto"/>
              <w:bottom w:val="single" w:sz="6" w:space="0" w:color="auto"/>
              <w:right w:val="single" w:sz="4" w:space="0" w:color="auto"/>
            </w:tcBorders>
            <w:vAlign w:val="bottom"/>
          </w:tcPr>
          <w:p w14:paraId="35ABD819"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Ａ４</w:t>
            </w:r>
          </w:p>
        </w:tc>
        <w:tc>
          <w:tcPr>
            <w:tcW w:w="516" w:type="pct"/>
            <w:tcBorders>
              <w:top w:val="single" w:sz="4" w:space="0" w:color="auto"/>
              <w:left w:val="single" w:sz="4" w:space="0" w:color="auto"/>
              <w:bottom w:val="single" w:sz="6" w:space="0" w:color="auto"/>
              <w:right w:val="single" w:sz="4" w:space="0" w:color="auto"/>
            </w:tcBorders>
            <w:vAlign w:val="bottom"/>
          </w:tcPr>
          <w:p w14:paraId="1C8DFA4C"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Word</w:t>
            </w:r>
          </w:p>
        </w:tc>
        <w:tc>
          <w:tcPr>
            <w:tcW w:w="490" w:type="pct"/>
            <w:tcBorders>
              <w:top w:val="single" w:sz="4" w:space="0" w:color="auto"/>
              <w:left w:val="single" w:sz="4" w:space="0" w:color="auto"/>
              <w:bottom w:val="single" w:sz="6" w:space="0" w:color="auto"/>
              <w:right w:val="single" w:sz="8" w:space="0" w:color="auto"/>
            </w:tcBorders>
            <w:vAlign w:val="bottom"/>
          </w:tcPr>
          <w:p w14:paraId="0DC7E677" w14:textId="77777777" w:rsidR="00B14840" w:rsidRPr="000F520E" w:rsidRDefault="00B14840" w:rsidP="00507B33">
            <w:pPr>
              <w:widowControl/>
              <w:snapToGrid w:val="0"/>
              <w:rPr>
                <w:rFonts w:cs="ＭＳ Ｐゴシック"/>
                <w:kern w:val="0"/>
                <w:sz w:val="18"/>
                <w:szCs w:val="18"/>
              </w:rPr>
            </w:pPr>
            <w:r w:rsidRPr="000F520E">
              <w:rPr>
                <w:rFonts w:cs="ＭＳ Ｐゴシック"/>
                <w:kern w:val="0"/>
                <w:sz w:val="18"/>
                <w:szCs w:val="18"/>
              </w:rPr>
              <w:t>１枚</w:t>
            </w:r>
          </w:p>
        </w:tc>
      </w:tr>
    </w:tbl>
    <w:p w14:paraId="00A952FA" w14:textId="77777777" w:rsidR="00C8146F" w:rsidRPr="006E4951" w:rsidRDefault="00C8146F" w:rsidP="006E167E">
      <w:pPr>
        <w:ind w:leftChars="200" w:left="440" w:firstLineChars="100" w:firstLine="220"/>
      </w:pPr>
    </w:p>
    <w:p w14:paraId="7AE101EE" w14:textId="77777777" w:rsidR="00033861" w:rsidRPr="000241A9" w:rsidRDefault="003C0057" w:rsidP="004B093A">
      <w:pPr>
        <w:pStyle w:val="2"/>
        <w:spacing w:afterLines="0" w:after="0"/>
        <w:ind w:leftChars="100" w:left="660" w:hangingChars="200" w:hanging="440"/>
        <w:rPr>
          <w:rFonts w:asciiTheme="majorEastAsia" w:eastAsiaTheme="majorEastAsia" w:hAnsiTheme="majorEastAsia"/>
        </w:rPr>
      </w:pPr>
      <w:r w:rsidRPr="000241A9">
        <w:rPr>
          <w:rFonts w:asciiTheme="majorEastAsia" w:eastAsiaTheme="majorEastAsia" w:hAnsiTheme="majorEastAsia"/>
        </w:rPr>
        <w:t>（</w:t>
      </w:r>
      <w:r w:rsidR="00751A30" w:rsidRPr="000241A9">
        <w:rPr>
          <w:rFonts w:asciiTheme="majorEastAsia" w:eastAsiaTheme="majorEastAsia" w:hAnsiTheme="majorEastAsia" w:hint="eastAsia"/>
        </w:rPr>
        <w:t>２</w:t>
      </w:r>
      <w:r w:rsidRPr="000241A9">
        <w:rPr>
          <w:rFonts w:asciiTheme="majorEastAsia" w:eastAsiaTheme="majorEastAsia" w:hAnsiTheme="majorEastAsia"/>
        </w:rPr>
        <w:t>）</w:t>
      </w:r>
      <w:r w:rsidR="00051BD9" w:rsidRPr="000241A9">
        <w:rPr>
          <w:rFonts w:asciiTheme="majorEastAsia" w:eastAsiaTheme="majorEastAsia" w:hAnsiTheme="majorEastAsia" w:hint="eastAsia"/>
          <w:lang w:eastAsia="ja-JP"/>
        </w:rPr>
        <w:t>二次審査</w:t>
      </w:r>
      <w:proofErr w:type="spellStart"/>
      <w:r w:rsidR="007F3ED9" w:rsidRPr="000241A9">
        <w:rPr>
          <w:rFonts w:asciiTheme="majorEastAsia" w:eastAsiaTheme="majorEastAsia" w:hAnsiTheme="majorEastAsia" w:hint="eastAsia"/>
        </w:rPr>
        <w:t>に関する</w:t>
      </w:r>
      <w:r w:rsidR="00033861" w:rsidRPr="000241A9">
        <w:rPr>
          <w:rFonts w:asciiTheme="majorEastAsia" w:eastAsiaTheme="majorEastAsia" w:hAnsiTheme="majorEastAsia" w:hint="eastAsia"/>
        </w:rPr>
        <w:t>提出書類</w:t>
      </w:r>
      <w:proofErr w:type="spellEnd"/>
    </w:p>
    <w:p w14:paraId="251401BF" w14:textId="28D1015B" w:rsidR="00B95A56" w:rsidDel="000241A9" w:rsidRDefault="002C1772" w:rsidP="000241A9">
      <w:pPr>
        <w:ind w:firstLineChars="100" w:firstLine="220"/>
        <w:rPr>
          <w:del w:id="2" w:author="髙橋 雄策" w:date="2025-04-25T14:26:00Z"/>
          <w:rFonts w:asciiTheme="majorEastAsia" w:eastAsiaTheme="majorEastAsia" w:hAnsiTheme="majorEastAsia"/>
        </w:rPr>
      </w:pPr>
      <w:r w:rsidRPr="000241A9">
        <w:rPr>
          <w:rFonts w:asciiTheme="majorEastAsia" w:eastAsiaTheme="majorEastAsia" w:hAnsiTheme="majorEastAsia" w:hint="eastAsia"/>
        </w:rPr>
        <w:t>二次審査</w:t>
      </w:r>
      <w:r w:rsidR="009F39FA" w:rsidRPr="000241A9">
        <w:rPr>
          <w:rFonts w:asciiTheme="majorEastAsia" w:eastAsiaTheme="majorEastAsia" w:hAnsiTheme="majorEastAsia"/>
        </w:rPr>
        <w:t>に関する提出書類は</w:t>
      </w:r>
      <w:r w:rsidR="006A2EB7" w:rsidRPr="000241A9">
        <w:rPr>
          <w:rFonts w:asciiTheme="majorEastAsia" w:eastAsiaTheme="majorEastAsia" w:hAnsiTheme="majorEastAsia" w:hint="eastAsia"/>
        </w:rPr>
        <w:t>下表のとおりとする。</w:t>
      </w:r>
      <w:r w:rsidR="00061BFD" w:rsidRPr="000241A9">
        <w:rPr>
          <w:rFonts w:asciiTheme="majorEastAsia" w:eastAsiaTheme="majorEastAsia" w:hAnsiTheme="majorEastAsia" w:hint="eastAsia"/>
        </w:rPr>
        <w:t>様式番号順に並べてクリアファイルに</w:t>
      </w:r>
      <w:r w:rsidR="00B95A56" w:rsidRPr="000241A9">
        <w:rPr>
          <w:rFonts w:asciiTheme="majorEastAsia" w:eastAsiaTheme="majorEastAsia" w:hAnsiTheme="majorEastAsia" w:hint="eastAsia"/>
        </w:rPr>
        <w:t>入れて</w:t>
      </w:r>
    </w:p>
    <w:p w14:paraId="0B93CC30" w14:textId="47EED4D6" w:rsidR="009F39FA" w:rsidRPr="000241A9" w:rsidRDefault="00061BFD" w:rsidP="000241A9">
      <w:pPr>
        <w:ind w:firstLineChars="100" w:firstLine="220"/>
        <w:rPr>
          <w:rFonts w:asciiTheme="majorEastAsia" w:eastAsiaTheme="majorEastAsia" w:hAnsiTheme="majorEastAsia"/>
        </w:rPr>
      </w:pPr>
      <w:r w:rsidRPr="000241A9">
        <w:rPr>
          <w:rFonts w:asciiTheme="majorEastAsia" w:eastAsiaTheme="majorEastAsia" w:hAnsiTheme="majorEastAsia" w:hint="eastAsia"/>
        </w:rPr>
        <w:t>提出すること</w:t>
      </w:r>
      <w:r w:rsidR="00B95A56" w:rsidRPr="000241A9">
        <w:rPr>
          <w:rFonts w:asciiTheme="majorEastAsia" w:eastAsiaTheme="majorEastAsia" w:hAnsiTheme="majorEastAsia" w:hint="eastAsia"/>
        </w:rPr>
        <w:t>。</w:t>
      </w:r>
      <w:r w:rsidRPr="000241A9">
        <w:rPr>
          <w:rFonts w:asciiTheme="majorEastAsia" w:eastAsiaTheme="majorEastAsia" w:hAnsiTheme="majorEastAsia" w:hint="eastAsia"/>
        </w:rPr>
        <w:t>見出しは</w:t>
      </w:r>
      <w:r w:rsidR="00B95A56" w:rsidRPr="000241A9">
        <w:rPr>
          <w:rFonts w:asciiTheme="majorEastAsia" w:eastAsiaTheme="majorEastAsia" w:hAnsiTheme="majorEastAsia" w:hint="eastAsia"/>
        </w:rPr>
        <w:t>不要とする。提出書類を格納したデータ（PDF形式とする）については正本1部、副本1部にそれぞれ添付すること。</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5460"/>
        <w:gridCol w:w="997"/>
        <w:gridCol w:w="762"/>
        <w:gridCol w:w="981"/>
        <w:gridCol w:w="1097"/>
      </w:tblGrid>
      <w:tr w:rsidR="006E4951" w:rsidRPr="006E4951" w14:paraId="0C5DF267" w14:textId="77777777" w:rsidTr="00224C48">
        <w:tc>
          <w:tcPr>
            <w:tcW w:w="498" w:type="pct"/>
            <w:tcBorders>
              <w:top w:val="single" w:sz="8" w:space="0" w:color="auto"/>
              <w:left w:val="single" w:sz="8" w:space="0" w:color="auto"/>
              <w:bottom w:val="single" w:sz="8" w:space="0" w:color="auto"/>
            </w:tcBorders>
            <w:vAlign w:val="center"/>
          </w:tcPr>
          <w:p w14:paraId="400D1212" w14:textId="77777777" w:rsidR="004432CA" w:rsidRPr="000F520E" w:rsidRDefault="004432CA" w:rsidP="00931C9A">
            <w:pPr>
              <w:jc w:val="center"/>
              <w:rPr>
                <w:b/>
                <w:sz w:val="18"/>
                <w:szCs w:val="18"/>
              </w:rPr>
            </w:pPr>
            <w:r w:rsidRPr="000F520E">
              <w:rPr>
                <w:b/>
                <w:sz w:val="18"/>
                <w:szCs w:val="18"/>
              </w:rPr>
              <w:t>様式</w:t>
            </w:r>
          </w:p>
          <w:p w14:paraId="507B2510" w14:textId="77777777" w:rsidR="004432CA" w:rsidRPr="000F520E" w:rsidRDefault="004432CA" w:rsidP="00931C9A">
            <w:pPr>
              <w:jc w:val="center"/>
              <w:rPr>
                <w:b/>
                <w:sz w:val="18"/>
                <w:szCs w:val="18"/>
              </w:rPr>
            </w:pPr>
            <w:r w:rsidRPr="000F520E">
              <w:rPr>
                <w:b/>
                <w:sz w:val="18"/>
                <w:szCs w:val="18"/>
              </w:rPr>
              <w:t>番号</w:t>
            </w:r>
          </w:p>
        </w:tc>
        <w:tc>
          <w:tcPr>
            <w:tcW w:w="2644" w:type="pct"/>
            <w:tcBorders>
              <w:top w:val="single" w:sz="8" w:space="0" w:color="auto"/>
              <w:bottom w:val="single" w:sz="4" w:space="0" w:color="auto"/>
            </w:tcBorders>
            <w:vAlign w:val="center"/>
          </w:tcPr>
          <w:p w14:paraId="1F49BF91" w14:textId="77777777" w:rsidR="004432CA" w:rsidRPr="000F520E" w:rsidRDefault="004432CA" w:rsidP="00931C9A">
            <w:pPr>
              <w:jc w:val="center"/>
              <w:rPr>
                <w:b/>
                <w:sz w:val="18"/>
                <w:szCs w:val="18"/>
              </w:rPr>
            </w:pPr>
            <w:r w:rsidRPr="000F520E">
              <w:rPr>
                <w:b/>
                <w:sz w:val="18"/>
                <w:szCs w:val="18"/>
              </w:rPr>
              <w:t>書類</w:t>
            </w:r>
          </w:p>
        </w:tc>
        <w:tc>
          <w:tcPr>
            <w:tcW w:w="483" w:type="pct"/>
            <w:tcBorders>
              <w:top w:val="single" w:sz="8" w:space="0" w:color="auto"/>
              <w:bottom w:val="single" w:sz="4" w:space="0" w:color="auto"/>
            </w:tcBorders>
            <w:vAlign w:val="center"/>
          </w:tcPr>
          <w:p w14:paraId="6B46CE9A" w14:textId="77777777" w:rsidR="004432CA" w:rsidRPr="000F520E" w:rsidRDefault="004432CA" w:rsidP="00931C9A">
            <w:pPr>
              <w:jc w:val="center"/>
              <w:rPr>
                <w:b/>
                <w:sz w:val="18"/>
                <w:szCs w:val="18"/>
              </w:rPr>
            </w:pPr>
            <w:r w:rsidRPr="000F520E">
              <w:rPr>
                <w:b/>
                <w:sz w:val="18"/>
                <w:szCs w:val="18"/>
              </w:rPr>
              <w:t>提出</w:t>
            </w:r>
          </w:p>
          <w:p w14:paraId="1670DB3D" w14:textId="77777777" w:rsidR="004432CA" w:rsidRPr="000F520E" w:rsidRDefault="004432CA" w:rsidP="00931C9A">
            <w:pPr>
              <w:jc w:val="center"/>
              <w:rPr>
                <w:b/>
                <w:sz w:val="18"/>
                <w:szCs w:val="18"/>
              </w:rPr>
            </w:pPr>
            <w:r w:rsidRPr="000F520E">
              <w:rPr>
                <w:b/>
                <w:sz w:val="18"/>
                <w:szCs w:val="18"/>
              </w:rPr>
              <w:t>部数</w:t>
            </w:r>
          </w:p>
        </w:tc>
        <w:tc>
          <w:tcPr>
            <w:tcW w:w="369" w:type="pct"/>
            <w:tcBorders>
              <w:top w:val="single" w:sz="8" w:space="0" w:color="auto"/>
              <w:bottom w:val="single" w:sz="8" w:space="0" w:color="auto"/>
            </w:tcBorders>
            <w:vAlign w:val="center"/>
          </w:tcPr>
          <w:p w14:paraId="02977F37" w14:textId="77777777" w:rsidR="004432CA" w:rsidRPr="000F520E" w:rsidRDefault="004432CA" w:rsidP="00931C9A">
            <w:pPr>
              <w:jc w:val="center"/>
              <w:rPr>
                <w:b/>
                <w:sz w:val="18"/>
                <w:szCs w:val="18"/>
              </w:rPr>
            </w:pPr>
            <w:r w:rsidRPr="000F520E">
              <w:rPr>
                <w:b/>
                <w:sz w:val="18"/>
                <w:szCs w:val="18"/>
              </w:rPr>
              <w:t>書式</w:t>
            </w:r>
          </w:p>
          <w:p w14:paraId="08F82279" w14:textId="77777777" w:rsidR="004432CA" w:rsidRPr="000F520E" w:rsidRDefault="004432CA" w:rsidP="00931C9A">
            <w:pPr>
              <w:jc w:val="center"/>
              <w:rPr>
                <w:b/>
                <w:sz w:val="18"/>
                <w:szCs w:val="18"/>
              </w:rPr>
            </w:pPr>
            <w:r w:rsidRPr="000F520E">
              <w:rPr>
                <w:b/>
                <w:sz w:val="18"/>
                <w:szCs w:val="18"/>
              </w:rPr>
              <w:t>サイズ</w:t>
            </w:r>
          </w:p>
        </w:tc>
        <w:tc>
          <w:tcPr>
            <w:tcW w:w="475" w:type="pct"/>
            <w:tcBorders>
              <w:top w:val="single" w:sz="8" w:space="0" w:color="auto"/>
              <w:bottom w:val="single" w:sz="8" w:space="0" w:color="auto"/>
            </w:tcBorders>
            <w:vAlign w:val="center"/>
          </w:tcPr>
          <w:p w14:paraId="324F25FF" w14:textId="77777777" w:rsidR="004432CA" w:rsidRPr="000F520E" w:rsidRDefault="004432CA" w:rsidP="00931C9A">
            <w:pPr>
              <w:jc w:val="center"/>
              <w:rPr>
                <w:b/>
                <w:sz w:val="18"/>
                <w:szCs w:val="18"/>
              </w:rPr>
            </w:pPr>
            <w:r w:rsidRPr="000F520E">
              <w:rPr>
                <w:b/>
                <w:sz w:val="18"/>
                <w:szCs w:val="18"/>
              </w:rPr>
              <w:t>ファイル</w:t>
            </w:r>
          </w:p>
          <w:p w14:paraId="21716E49" w14:textId="77777777" w:rsidR="004432CA" w:rsidRPr="000F520E" w:rsidRDefault="004432CA" w:rsidP="00931C9A">
            <w:pPr>
              <w:jc w:val="center"/>
              <w:rPr>
                <w:b/>
                <w:sz w:val="18"/>
                <w:szCs w:val="18"/>
              </w:rPr>
            </w:pPr>
            <w:r w:rsidRPr="000F520E">
              <w:rPr>
                <w:b/>
                <w:sz w:val="18"/>
                <w:szCs w:val="18"/>
              </w:rPr>
              <w:t>形式</w:t>
            </w:r>
          </w:p>
        </w:tc>
        <w:tc>
          <w:tcPr>
            <w:tcW w:w="531" w:type="pct"/>
            <w:tcBorders>
              <w:top w:val="single" w:sz="8" w:space="0" w:color="auto"/>
              <w:bottom w:val="single" w:sz="8" w:space="0" w:color="auto"/>
              <w:right w:val="single" w:sz="8" w:space="0" w:color="auto"/>
            </w:tcBorders>
            <w:vAlign w:val="center"/>
          </w:tcPr>
          <w:p w14:paraId="17A0BC21" w14:textId="77777777" w:rsidR="004432CA" w:rsidRPr="000F520E" w:rsidRDefault="004432CA" w:rsidP="00931C9A">
            <w:pPr>
              <w:jc w:val="center"/>
              <w:rPr>
                <w:b/>
                <w:sz w:val="18"/>
                <w:szCs w:val="18"/>
              </w:rPr>
            </w:pPr>
            <w:r w:rsidRPr="000F520E">
              <w:rPr>
                <w:b/>
                <w:sz w:val="18"/>
                <w:szCs w:val="18"/>
              </w:rPr>
              <w:t>枚数</w:t>
            </w:r>
          </w:p>
        </w:tc>
      </w:tr>
      <w:tr w:rsidR="006E4951" w:rsidRPr="006E4951" w14:paraId="5192CECF" w14:textId="77777777" w:rsidTr="00224C48">
        <w:trPr>
          <w:trHeight w:hRule="exact" w:val="284"/>
        </w:trPr>
        <w:tc>
          <w:tcPr>
            <w:tcW w:w="498" w:type="pct"/>
            <w:tcBorders>
              <w:top w:val="single" w:sz="8" w:space="0" w:color="auto"/>
              <w:left w:val="single" w:sz="8" w:space="0" w:color="auto"/>
            </w:tcBorders>
            <w:vAlign w:val="bottom"/>
          </w:tcPr>
          <w:p w14:paraId="0B29224A" w14:textId="77777777" w:rsidR="00F011C3" w:rsidRPr="000F520E" w:rsidRDefault="00F011C3"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３</w:t>
            </w:r>
            <w:r w:rsidRPr="000F520E">
              <w:rPr>
                <w:rFonts w:asciiTheme="minorEastAsia" w:hAnsiTheme="minorEastAsia" w:cs="ＭＳ Ｐゴシック"/>
                <w:kern w:val="0"/>
                <w:sz w:val="18"/>
                <w:szCs w:val="18"/>
              </w:rPr>
              <w:t>-１</w:t>
            </w:r>
          </w:p>
        </w:tc>
        <w:tc>
          <w:tcPr>
            <w:tcW w:w="2644" w:type="pct"/>
            <w:tcBorders>
              <w:top w:val="single" w:sz="8" w:space="0" w:color="auto"/>
            </w:tcBorders>
            <w:vAlign w:val="bottom"/>
          </w:tcPr>
          <w:p w14:paraId="441529F1" w14:textId="77777777" w:rsidR="00F011C3" w:rsidRPr="000F520E" w:rsidRDefault="002C1772" w:rsidP="00507B33">
            <w:pPr>
              <w:widowControl/>
              <w:snapToGrid w:val="0"/>
              <w:rPr>
                <w:rFonts w:cs="ＭＳ Ｐゴシック"/>
                <w:kern w:val="0"/>
                <w:sz w:val="18"/>
                <w:szCs w:val="18"/>
              </w:rPr>
            </w:pPr>
            <w:r w:rsidRPr="000F520E">
              <w:rPr>
                <w:rFonts w:cs="ＭＳ Ｐゴシック" w:hint="eastAsia"/>
                <w:kern w:val="0"/>
                <w:sz w:val="18"/>
                <w:szCs w:val="18"/>
              </w:rPr>
              <w:t>二次審査</w:t>
            </w:r>
            <w:r w:rsidR="007C33FA">
              <w:rPr>
                <w:rFonts w:cs="ＭＳ Ｐゴシック" w:hint="eastAsia"/>
                <w:kern w:val="0"/>
                <w:sz w:val="18"/>
                <w:szCs w:val="18"/>
              </w:rPr>
              <w:t>書類</w:t>
            </w:r>
            <w:r w:rsidRPr="000F520E">
              <w:rPr>
                <w:rFonts w:cs="ＭＳ Ｐゴシック" w:hint="eastAsia"/>
                <w:kern w:val="0"/>
                <w:sz w:val="18"/>
                <w:szCs w:val="18"/>
              </w:rPr>
              <w:t>提出届</w:t>
            </w:r>
          </w:p>
        </w:tc>
        <w:tc>
          <w:tcPr>
            <w:tcW w:w="483" w:type="pct"/>
            <w:tcBorders>
              <w:top w:val="single" w:sz="8" w:space="0" w:color="auto"/>
            </w:tcBorders>
            <w:vAlign w:val="bottom"/>
          </w:tcPr>
          <w:p w14:paraId="7AF6D575" w14:textId="77777777" w:rsidR="00F011C3" w:rsidRPr="000F520E" w:rsidRDefault="0097200B" w:rsidP="00507B33">
            <w:pPr>
              <w:widowControl/>
              <w:snapToGrid w:val="0"/>
              <w:rPr>
                <w:rFonts w:cs="ＭＳ Ｐゴシック"/>
                <w:kern w:val="0"/>
                <w:sz w:val="18"/>
                <w:szCs w:val="18"/>
              </w:rPr>
            </w:pPr>
            <w:r w:rsidRPr="000F520E">
              <w:rPr>
                <w:rFonts w:cs="ＭＳ Ｐゴシック" w:hint="eastAsia"/>
                <w:kern w:val="0"/>
                <w:sz w:val="18"/>
                <w:szCs w:val="18"/>
              </w:rPr>
              <w:t>正</w:t>
            </w:r>
            <w:r w:rsidR="000B426F" w:rsidRPr="000F520E">
              <w:rPr>
                <w:rFonts w:cs="ＭＳ Ｐゴシック" w:hint="eastAsia"/>
                <w:kern w:val="0"/>
                <w:sz w:val="18"/>
                <w:szCs w:val="18"/>
              </w:rPr>
              <w:t>１</w:t>
            </w:r>
            <w:r w:rsidR="008C1C62" w:rsidRPr="000F520E">
              <w:rPr>
                <w:rFonts w:cs="ＭＳ Ｐゴシック"/>
                <w:kern w:val="0"/>
                <w:sz w:val="18"/>
                <w:szCs w:val="18"/>
              </w:rPr>
              <w:t>副</w:t>
            </w:r>
            <w:r w:rsidR="002C1772" w:rsidRPr="000F520E">
              <w:rPr>
                <w:rFonts w:cs="ＭＳ Ｐゴシック" w:hint="eastAsia"/>
                <w:kern w:val="0"/>
                <w:sz w:val="18"/>
                <w:szCs w:val="18"/>
              </w:rPr>
              <w:t>１</w:t>
            </w:r>
          </w:p>
        </w:tc>
        <w:tc>
          <w:tcPr>
            <w:tcW w:w="369" w:type="pct"/>
            <w:vAlign w:val="bottom"/>
          </w:tcPr>
          <w:p w14:paraId="6A67D5FF" w14:textId="77777777" w:rsidR="00F011C3" w:rsidRPr="000F520E" w:rsidRDefault="00F011C3"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2C899871" w14:textId="77777777" w:rsidR="00F011C3" w:rsidRPr="000F520E" w:rsidRDefault="00F011C3"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35A9E3BE" w14:textId="77777777" w:rsidR="00F011C3" w:rsidRPr="000F520E" w:rsidRDefault="00F011C3" w:rsidP="00507B33">
            <w:pPr>
              <w:widowControl/>
              <w:snapToGrid w:val="0"/>
              <w:rPr>
                <w:rFonts w:cs="ＭＳ Ｐゴシック"/>
                <w:kern w:val="0"/>
                <w:sz w:val="18"/>
                <w:szCs w:val="18"/>
              </w:rPr>
            </w:pPr>
            <w:r w:rsidRPr="000F520E">
              <w:rPr>
                <w:rFonts w:cs="ＭＳ Ｐゴシック"/>
                <w:kern w:val="0"/>
                <w:sz w:val="18"/>
                <w:szCs w:val="18"/>
              </w:rPr>
              <w:t>１枚</w:t>
            </w:r>
          </w:p>
        </w:tc>
      </w:tr>
      <w:tr w:rsidR="006E4951" w:rsidRPr="006E4951" w14:paraId="04D08477" w14:textId="77777777" w:rsidTr="00224C48">
        <w:trPr>
          <w:trHeight w:hRule="exact" w:val="284"/>
        </w:trPr>
        <w:tc>
          <w:tcPr>
            <w:tcW w:w="498" w:type="pct"/>
            <w:tcBorders>
              <w:left w:val="single" w:sz="8" w:space="0" w:color="auto"/>
            </w:tcBorders>
            <w:vAlign w:val="bottom"/>
          </w:tcPr>
          <w:p w14:paraId="0814AC6D" w14:textId="77777777" w:rsidR="00867BE4" w:rsidRPr="000F520E" w:rsidRDefault="00867BE4"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３</w:t>
            </w:r>
            <w:r w:rsidRPr="000F520E">
              <w:rPr>
                <w:rFonts w:asciiTheme="minorEastAsia" w:hAnsiTheme="minorEastAsia" w:cs="ＭＳ Ｐゴシック"/>
                <w:kern w:val="0"/>
                <w:sz w:val="18"/>
                <w:szCs w:val="18"/>
              </w:rPr>
              <w:t>-２</w:t>
            </w:r>
          </w:p>
        </w:tc>
        <w:tc>
          <w:tcPr>
            <w:tcW w:w="2644" w:type="pct"/>
            <w:vAlign w:val="bottom"/>
          </w:tcPr>
          <w:p w14:paraId="1C27812E" w14:textId="77777777" w:rsidR="00867BE4" w:rsidRPr="000F520E" w:rsidRDefault="00867BE4" w:rsidP="00507B33">
            <w:pPr>
              <w:widowControl/>
              <w:snapToGrid w:val="0"/>
              <w:rPr>
                <w:rFonts w:cs="ＭＳ Ｐゴシック"/>
                <w:kern w:val="0"/>
                <w:sz w:val="18"/>
                <w:szCs w:val="18"/>
              </w:rPr>
            </w:pPr>
            <w:r w:rsidRPr="000F520E">
              <w:rPr>
                <w:rFonts w:cs="ＭＳ Ｐゴシック" w:hint="eastAsia"/>
                <w:kern w:val="0"/>
                <w:sz w:val="18"/>
                <w:szCs w:val="18"/>
              </w:rPr>
              <w:t>技術</w:t>
            </w:r>
            <w:r w:rsidRPr="000F520E">
              <w:rPr>
                <w:rFonts w:cs="ＭＳ Ｐゴシック"/>
                <w:kern w:val="0"/>
                <w:sz w:val="18"/>
                <w:szCs w:val="18"/>
              </w:rPr>
              <w:t>提案</w:t>
            </w:r>
            <w:r w:rsidR="002C1772" w:rsidRPr="000F520E">
              <w:rPr>
                <w:rFonts w:cs="ＭＳ Ｐゴシック" w:hint="eastAsia"/>
                <w:kern w:val="0"/>
                <w:sz w:val="18"/>
                <w:szCs w:val="18"/>
              </w:rPr>
              <w:t>書表紙</w:t>
            </w:r>
          </w:p>
        </w:tc>
        <w:tc>
          <w:tcPr>
            <w:tcW w:w="483" w:type="pct"/>
            <w:vAlign w:val="bottom"/>
          </w:tcPr>
          <w:p w14:paraId="3293824D" w14:textId="77777777" w:rsidR="00867BE4" w:rsidRPr="000F520E" w:rsidRDefault="00902719" w:rsidP="00507B33">
            <w:pPr>
              <w:rPr>
                <w:sz w:val="18"/>
                <w:szCs w:val="18"/>
              </w:rPr>
            </w:pPr>
            <w:r w:rsidRPr="000F520E">
              <w:rPr>
                <w:rFonts w:cs="ＭＳ Ｐゴシック" w:hint="eastAsia"/>
                <w:kern w:val="0"/>
                <w:sz w:val="18"/>
                <w:szCs w:val="18"/>
              </w:rPr>
              <w:t>正</w:t>
            </w:r>
            <w:r w:rsidR="000B426F" w:rsidRPr="000F520E">
              <w:rPr>
                <w:rFonts w:cs="ＭＳ Ｐゴシック" w:hint="eastAsia"/>
                <w:kern w:val="0"/>
                <w:sz w:val="18"/>
                <w:szCs w:val="18"/>
              </w:rPr>
              <w:t>１</w:t>
            </w:r>
            <w:r w:rsidRPr="000F520E">
              <w:rPr>
                <w:rFonts w:cs="ＭＳ Ｐゴシック"/>
                <w:kern w:val="0"/>
                <w:sz w:val="18"/>
                <w:szCs w:val="18"/>
              </w:rPr>
              <w:t>副</w:t>
            </w:r>
            <w:r w:rsidR="00B95A56" w:rsidRPr="000F520E">
              <w:rPr>
                <w:rFonts w:cs="ＭＳ Ｐゴシック" w:hint="eastAsia"/>
                <w:kern w:val="0"/>
                <w:sz w:val="18"/>
                <w:szCs w:val="18"/>
              </w:rPr>
              <w:t>１</w:t>
            </w:r>
          </w:p>
        </w:tc>
        <w:tc>
          <w:tcPr>
            <w:tcW w:w="369" w:type="pct"/>
            <w:vAlign w:val="bottom"/>
          </w:tcPr>
          <w:p w14:paraId="5FFA8D7A"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2A12626E"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1E56D906"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１枚</w:t>
            </w:r>
          </w:p>
        </w:tc>
      </w:tr>
      <w:tr w:rsidR="006E4951" w:rsidRPr="006E4951" w14:paraId="2000A9D0" w14:textId="77777777" w:rsidTr="00224C48">
        <w:trPr>
          <w:trHeight w:hRule="exact" w:val="437"/>
        </w:trPr>
        <w:tc>
          <w:tcPr>
            <w:tcW w:w="498" w:type="pct"/>
            <w:tcBorders>
              <w:left w:val="single" w:sz="8" w:space="0" w:color="auto"/>
            </w:tcBorders>
            <w:vAlign w:val="bottom"/>
          </w:tcPr>
          <w:p w14:paraId="4E766F12" w14:textId="77777777" w:rsidR="00867BE4" w:rsidRPr="000F520E" w:rsidRDefault="00867BE4"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３</w:t>
            </w:r>
            <w:r w:rsidRPr="000F520E">
              <w:rPr>
                <w:rFonts w:asciiTheme="minorEastAsia" w:hAnsiTheme="minorEastAsia" w:cs="ＭＳ Ｐゴシック"/>
                <w:kern w:val="0"/>
                <w:sz w:val="18"/>
                <w:szCs w:val="18"/>
              </w:rPr>
              <w:t>-３</w:t>
            </w:r>
          </w:p>
        </w:tc>
        <w:tc>
          <w:tcPr>
            <w:tcW w:w="2644" w:type="pct"/>
            <w:vAlign w:val="bottom"/>
          </w:tcPr>
          <w:p w14:paraId="308FD4F7" w14:textId="77777777" w:rsidR="00867BE4" w:rsidRPr="000F520E" w:rsidRDefault="002C1772" w:rsidP="00507B33">
            <w:pPr>
              <w:widowControl/>
              <w:snapToGrid w:val="0"/>
              <w:rPr>
                <w:rFonts w:cs="ＭＳ Ｐゴシック"/>
                <w:kern w:val="0"/>
                <w:sz w:val="18"/>
                <w:szCs w:val="18"/>
              </w:rPr>
            </w:pPr>
            <w:bookmarkStart w:id="3" w:name="_Hlk188707042"/>
            <w:r w:rsidRPr="000F520E">
              <w:rPr>
                <w:rFonts w:cs="ＭＳ Ｐゴシック" w:hint="eastAsia"/>
                <w:kern w:val="0"/>
                <w:sz w:val="18"/>
                <w:szCs w:val="18"/>
              </w:rPr>
              <w:t>施設の長寿命化およびライフサイクルコスト削減に資する配慮に係る提案書</w:t>
            </w:r>
            <w:bookmarkEnd w:id="3"/>
          </w:p>
        </w:tc>
        <w:tc>
          <w:tcPr>
            <w:tcW w:w="483" w:type="pct"/>
            <w:vAlign w:val="bottom"/>
          </w:tcPr>
          <w:p w14:paraId="18E9CFE4" w14:textId="77777777" w:rsidR="00867BE4" w:rsidRPr="000F520E" w:rsidRDefault="00902719" w:rsidP="00507B33">
            <w:pPr>
              <w:rPr>
                <w:sz w:val="18"/>
                <w:szCs w:val="18"/>
              </w:rPr>
            </w:pPr>
            <w:r w:rsidRPr="000F520E">
              <w:rPr>
                <w:rFonts w:cs="ＭＳ Ｐゴシック" w:hint="eastAsia"/>
                <w:kern w:val="0"/>
                <w:sz w:val="18"/>
                <w:szCs w:val="18"/>
              </w:rPr>
              <w:t>正</w:t>
            </w:r>
            <w:r w:rsidR="000B426F" w:rsidRPr="000F520E">
              <w:rPr>
                <w:rFonts w:cs="ＭＳ Ｐゴシック" w:hint="eastAsia"/>
                <w:kern w:val="0"/>
                <w:sz w:val="18"/>
                <w:szCs w:val="18"/>
              </w:rPr>
              <w:t>１</w:t>
            </w:r>
            <w:r w:rsidRPr="000F520E">
              <w:rPr>
                <w:rFonts w:cs="ＭＳ Ｐゴシック"/>
                <w:kern w:val="0"/>
                <w:sz w:val="18"/>
                <w:szCs w:val="18"/>
              </w:rPr>
              <w:t>副</w:t>
            </w:r>
            <w:r w:rsidR="00B95A56" w:rsidRPr="000F520E">
              <w:rPr>
                <w:rFonts w:cs="ＭＳ Ｐゴシック" w:hint="eastAsia"/>
                <w:kern w:val="0"/>
                <w:sz w:val="18"/>
                <w:szCs w:val="18"/>
              </w:rPr>
              <w:t>８</w:t>
            </w:r>
          </w:p>
        </w:tc>
        <w:tc>
          <w:tcPr>
            <w:tcW w:w="369" w:type="pct"/>
            <w:vAlign w:val="bottom"/>
          </w:tcPr>
          <w:p w14:paraId="5CD90E3B"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0E03D450"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43F4C399" w14:textId="77777777" w:rsidR="00867BE4"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2</w:t>
            </w:r>
            <w:r w:rsidRPr="000F520E">
              <w:rPr>
                <w:rFonts w:cs="ＭＳ Ｐゴシック" w:hint="eastAsia"/>
                <w:kern w:val="0"/>
                <w:sz w:val="18"/>
                <w:szCs w:val="18"/>
              </w:rPr>
              <w:t>枚以内</w:t>
            </w:r>
          </w:p>
        </w:tc>
      </w:tr>
      <w:tr w:rsidR="006E4951" w:rsidRPr="006E4951" w14:paraId="3E2F2C94" w14:textId="77777777" w:rsidTr="00224C48">
        <w:trPr>
          <w:trHeight w:hRule="exact" w:val="284"/>
        </w:trPr>
        <w:tc>
          <w:tcPr>
            <w:tcW w:w="498" w:type="pct"/>
            <w:tcBorders>
              <w:left w:val="single" w:sz="8" w:space="0" w:color="auto"/>
            </w:tcBorders>
            <w:vAlign w:val="bottom"/>
          </w:tcPr>
          <w:p w14:paraId="547F533F" w14:textId="77777777" w:rsidR="00867BE4" w:rsidRPr="000F520E" w:rsidRDefault="00867BE4"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３</w:t>
            </w:r>
            <w:r w:rsidRPr="000F520E">
              <w:rPr>
                <w:rFonts w:asciiTheme="minorEastAsia" w:hAnsiTheme="minorEastAsia" w:cs="ＭＳ Ｐゴシック"/>
                <w:kern w:val="0"/>
                <w:sz w:val="18"/>
                <w:szCs w:val="18"/>
              </w:rPr>
              <w:t>-４</w:t>
            </w:r>
          </w:p>
        </w:tc>
        <w:tc>
          <w:tcPr>
            <w:tcW w:w="2644" w:type="pct"/>
            <w:vAlign w:val="bottom"/>
          </w:tcPr>
          <w:p w14:paraId="33A98B0D" w14:textId="77777777" w:rsidR="00867BE4" w:rsidRPr="000F520E" w:rsidRDefault="002C1772" w:rsidP="00507B33">
            <w:pPr>
              <w:widowControl/>
              <w:snapToGrid w:val="0"/>
              <w:rPr>
                <w:rFonts w:cs="ＭＳ Ｐゴシック"/>
                <w:kern w:val="0"/>
                <w:sz w:val="18"/>
                <w:szCs w:val="18"/>
              </w:rPr>
            </w:pPr>
            <w:bookmarkStart w:id="4" w:name="_Hlk188707403"/>
            <w:r w:rsidRPr="000F520E">
              <w:rPr>
                <w:rFonts w:cs="ＭＳ Ｐゴシック" w:hint="eastAsia"/>
                <w:kern w:val="0"/>
                <w:sz w:val="18"/>
                <w:szCs w:val="18"/>
              </w:rPr>
              <w:t>施設の機能性・利便性に資する配慮に係る提案書</w:t>
            </w:r>
            <w:bookmarkEnd w:id="4"/>
          </w:p>
        </w:tc>
        <w:tc>
          <w:tcPr>
            <w:tcW w:w="483" w:type="pct"/>
            <w:vAlign w:val="bottom"/>
          </w:tcPr>
          <w:p w14:paraId="0A485289" w14:textId="77777777" w:rsidR="00867BE4" w:rsidRPr="000F520E" w:rsidRDefault="00902719" w:rsidP="00507B33">
            <w:pPr>
              <w:rPr>
                <w:sz w:val="18"/>
                <w:szCs w:val="18"/>
              </w:rPr>
            </w:pPr>
            <w:r w:rsidRPr="000F520E">
              <w:rPr>
                <w:rFonts w:cs="ＭＳ Ｐゴシック" w:hint="eastAsia"/>
                <w:kern w:val="0"/>
                <w:sz w:val="18"/>
                <w:szCs w:val="18"/>
              </w:rPr>
              <w:t>正</w:t>
            </w:r>
            <w:r w:rsidR="000B426F" w:rsidRPr="000F520E">
              <w:rPr>
                <w:rFonts w:cs="ＭＳ Ｐゴシック" w:hint="eastAsia"/>
                <w:kern w:val="0"/>
                <w:sz w:val="18"/>
                <w:szCs w:val="18"/>
              </w:rPr>
              <w:t>１</w:t>
            </w:r>
            <w:r w:rsidRPr="000F520E">
              <w:rPr>
                <w:rFonts w:cs="ＭＳ Ｐゴシック"/>
                <w:kern w:val="0"/>
                <w:sz w:val="18"/>
                <w:szCs w:val="18"/>
              </w:rPr>
              <w:t>副</w:t>
            </w:r>
            <w:r w:rsidR="00B95A56" w:rsidRPr="000F520E">
              <w:rPr>
                <w:rFonts w:cs="ＭＳ Ｐゴシック" w:hint="eastAsia"/>
                <w:kern w:val="0"/>
                <w:sz w:val="18"/>
                <w:szCs w:val="18"/>
              </w:rPr>
              <w:t>８</w:t>
            </w:r>
          </w:p>
        </w:tc>
        <w:tc>
          <w:tcPr>
            <w:tcW w:w="369" w:type="pct"/>
            <w:vAlign w:val="bottom"/>
          </w:tcPr>
          <w:p w14:paraId="1392F8F6"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0865A8C6"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3F085845" w14:textId="77777777" w:rsidR="00867BE4"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2</w:t>
            </w:r>
            <w:r w:rsidRPr="000F520E">
              <w:rPr>
                <w:rFonts w:cs="ＭＳ Ｐゴシック" w:hint="eastAsia"/>
                <w:kern w:val="0"/>
                <w:sz w:val="18"/>
                <w:szCs w:val="18"/>
              </w:rPr>
              <w:t>枚以内</w:t>
            </w:r>
          </w:p>
        </w:tc>
      </w:tr>
      <w:tr w:rsidR="006E4951" w:rsidRPr="006E4951" w14:paraId="7B711989" w14:textId="77777777" w:rsidTr="00224C48">
        <w:trPr>
          <w:trHeight w:hRule="exact" w:val="284"/>
        </w:trPr>
        <w:tc>
          <w:tcPr>
            <w:tcW w:w="498" w:type="pct"/>
            <w:tcBorders>
              <w:left w:val="single" w:sz="8" w:space="0" w:color="auto"/>
            </w:tcBorders>
            <w:vAlign w:val="bottom"/>
          </w:tcPr>
          <w:p w14:paraId="32CDF79E" w14:textId="77777777" w:rsidR="00867BE4" w:rsidRPr="000F520E" w:rsidRDefault="00867BE4"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lastRenderedPageBreak/>
              <w:t>様式</w:t>
            </w:r>
            <w:r w:rsidR="000D1D47">
              <w:rPr>
                <w:rFonts w:asciiTheme="minorEastAsia" w:hAnsiTheme="minorEastAsia" w:cs="ＭＳ Ｐゴシック" w:hint="eastAsia"/>
                <w:kern w:val="0"/>
                <w:sz w:val="18"/>
                <w:szCs w:val="18"/>
              </w:rPr>
              <w:t>３</w:t>
            </w:r>
            <w:r w:rsidRPr="000F520E">
              <w:rPr>
                <w:rFonts w:asciiTheme="minorEastAsia" w:hAnsiTheme="minorEastAsia" w:cs="ＭＳ Ｐゴシック"/>
                <w:kern w:val="0"/>
                <w:sz w:val="18"/>
                <w:szCs w:val="18"/>
              </w:rPr>
              <w:t>-５</w:t>
            </w:r>
          </w:p>
        </w:tc>
        <w:tc>
          <w:tcPr>
            <w:tcW w:w="2644" w:type="pct"/>
            <w:vAlign w:val="bottom"/>
          </w:tcPr>
          <w:p w14:paraId="22A137AD" w14:textId="77777777" w:rsidR="00867BE4" w:rsidRPr="000F520E" w:rsidRDefault="002C1772" w:rsidP="00507B33">
            <w:pPr>
              <w:widowControl/>
              <w:snapToGrid w:val="0"/>
              <w:rPr>
                <w:rFonts w:cs="ＭＳ Ｐゴシック"/>
                <w:kern w:val="0"/>
                <w:sz w:val="18"/>
                <w:szCs w:val="18"/>
              </w:rPr>
            </w:pPr>
            <w:bookmarkStart w:id="5" w:name="_Hlk188707546"/>
            <w:r w:rsidRPr="000F520E">
              <w:rPr>
                <w:rFonts w:cs="ＭＳ Ｐゴシック" w:hint="eastAsia"/>
                <w:kern w:val="0"/>
                <w:sz w:val="18"/>
                <w:szCs w:val="18"/>
              </w:rPr>
              <w:t>周辺景観に対する配慮に</w:t>
            </w:r>
            <w:r w:rsidR="00224C48">
              <w:rPr>
                <w:rFonts w:cs="ＭＳ Ｐゴシック" w:hint="eastAsia"/>
                <w:kern w:val="0"/>
                <w:sz w:val="18"/>
                <w:szCs w:val="18"/>
              </w:rPr>
              <w:t>係る</w:t>
            </w:r>
            <w:r w:rsidRPr="000F520E">
              <w:rPr>
                <w:rFonts w:cs="ＭＳ Ｐゴシック" w:hint="eastAsia"/>
                <w:kern w:val="0"/>
                <w:sz w:val="18"/>
                <w:szCs w:val="18"/>
              </w:rPr>
              <w:t>提案書</w:t>
            </w:r>
            <w:bookmarkEnd w:id="5"/>
          </w:p>
        </w:tc>
        <w:tc>
          <w:tcPr>
            <w:tcW w:w="483" w:type="pct"/>
            <w:vAlign w:val="bottom"/>
          </w:tcPr>
          <w:p w14:paraId="1DE1A212" w14:textId="77777777" w:rsidR="00867BE4" w:rsidRPr="000F520E" w:rsidRDefault="00902719" w:rsidP="00507B33">
            <w:pPr>
              <w:rPr>
                <w:sz w:val="18"/>
                <w:szCs w:val="18"/>
              </w:rPr>
            </w:pPr>
            <w:r w:rsidRPr="000F520E">
              <w:rPr>
                <w:rFonts w:cs="ＭＳ Ｐゴシック" w:hint="eastAsia"/>
                <w:kern w:val="0"/>
                <w:sz w:val="18"/>
                <w:szCs w:val="18"/>
              </w:rPr>
              <w:t>正</w:t>
            </w:r>
            <w:r w:rsidR="000B426F" w:rsidRPr="000F520E">
              <w:rPr>
                <w:rFonts w:cs="ＭＳ Ｐゴシック" w:hint="eastAsia"/>
                <w:kern w:val="0"/>
                <w:sz w:val="18"/>
                <w:szCs w:val="18"/>
              </w:rPr>
              <w:t>１</w:t>
            </w:r>
            <w:r w:rsidRPr="000F520E">
              <w:rPr>
                <w:rFonts w:cs="ＭＳ Ｐゴシック"/>
                <w:kern w:val="0"/>
                <w:sz w:val="18"/>
                <w:szCs w:val="18"/>
              </w:rPr>
              <w:t>副</w:t>
            </w:r>
            <w:r w:rsidR="00B95A56" w:rsidRPr="000F520E">
              <w:rPr>
                <w:rFonts w:cs="ＭＳ Ｐゴシック" w:hint="eastAsia"/>
                <w:kern w:val="0"/>
                <w:sz w:val="18"/>
                <w:szCs w:val="18"/>
              </w:rPr>
              <w:t>８</w:t>
            </w:r>
          </w:p>
        </w:tc>
        <w:tc>
          <w:tcPr>
            <w:tcW w:w="369" w:type="pct"/>
            <w:vAlign w:val="bottom"/>
          </w:tcPr>
          <w:p w14:paraId="7413452F"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22520234"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3F2B4E8C" w14:textId="77777777" w:rsidR="00867BE4"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2</w:t>
            </w:r>
            <w:r w:rsidRPr="000F520E">
              <w:rPr>
                <w:rFonts w:cs="ＭＳ Ｐゴシック" w:hint="eastAsia"/>
                <w:kern w:val="0"/>
                <w:sz w:val="18"/>
                <w:szCs w:val="18"/>
              </w:rPr>
              <w:t>枚以内</w:t>
            </w:r>
          </w:p>
        </w:tc>
      </w:tr>
      <w:tr w:rsidR="006E4951" w:rsidRPr="006E4951" w14:paraId="0E467EAF" w14:textId="77777777" w:rsidTr="00224C48">
        <w:trPr>
          <w:trHeight w:hRule="exact" w:val="284"/>
        </w:trPr>
        <w:tc>
          <w:tcPr>
            <w:tcW w:w="498" w:type="pct"/>
            <w:tcBorders>
              <w:left w:val="single" w:sz="8" w:space="0" w:color="auto"/>
            </w:tcBorders>
            <w:vAlign w:val="bottom"/>
          </w:tcPr>
          <w:p w14:paraId="3CEDA451" w14:textId="77777777" w:rsidR="00867BE4" w:rsidRPr="000F520E" w:rsidRDefault="00867BE4" w:rsidP="00507B33">
            <w:pPr>
              <w:widowControl/>
              <w:snapToGrid w:val="0"/>
              <w:rPr>
                <w:rFonts w:asciiTheme="minorEastAsia" w:hAnsiTheme="minorEastAsia" w:cs="ＭＳ Ｐゴシック"/>
                <w:kern w:val="0"/>
                <w:sz w:val="18"/>
                <w:szCs w:val="18"/>
              </w:rPr>
            </w:pPr>
            <w:bookmarkStart w:id="6" w:name="_Hlk52462804"/>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３</w:t>
            </w:r>
            <w:r w:rsidRPr="000F520E">
              <w:rPr>
                <w:rFonts w:asciiTheme="minorEastAsia" w:hAnsiTheme="minorEastAsia" w:cs="ＭＳ Ｐゴシック"/>
                <w:kern w:val="0"/>
                <w:sz w:val="18"/>
                <w:szCs w:val="18"/>
              </w:rPr>
              <w:t>-６</w:t>
            </w:r>
          </w:p>
        </w:tc>
        <w:tc>
          <w:tcPr>
            <w:tcW w:w="2644" w:type="pct"/>
            <w:vAlign w:val="bottom"/>
          </w:tcPr>
          <w:p w14:paraId="03C58189" w14:textId="77777777" w:rsidR="00867BE4" w:rsidRPr="000F520E" w:rsidRDefault="002C1772" w:rsidP="00507B33">
            <w:pPr>
              <w:widowControl/>
              <w:snapToGrid w:val="0"/>
              <w:rPr>
                <w:rFonts w:cs="ＭＳ Ｐゴシック"/>
                <w:kern w:val="0"/>
                <w:sz w:val="18"/>
                <w:szCs w:val="18"/>
              </w:rPr>
            </w:pPr>
            <w:bookmarkStart w:id="7" w:name="_Hlk188707779"/>
            <w:r w:rsidRPr="000F520E">
              <w:rPr>
                <w:rFonts w:cs="ＭＳ Ｐゴシック" w:hint="eastAsia"/>
                <w:kern w:val="0"/>
                <w:sz w:val="18"/>
                <w:szCs w:val="18"/>
              </w:rPr>
              <w:t>品質</w:t>
            </w:r>
            <w:r w:rsidR="00061BFD" w:rsidRPr="000F520E">
              <w:rPr>
                <w:rFonts w:cs="ＭＳ Ｐゴシック" w:hint="eastAsia"/>
                <w:kern w:val="0"/>
                <w:sz w:val="18"/>
                <w:szCs w:val="18"/>
              </w:rPr>
              <w:t>管理及び早期整備に向けた工程、管理体制等に係る提案</w:t>
            </w:r>
            <w:bookmarkEnd w:id="7"/>
            <w:r w:rsidR="00061BFD" w:rsidRPr="000F520E">
              <w:rPr>
                <w:rFonts w:cs="ＭＳ Ｐゴシック" w:hint="eastAsia"/>
                <w:kern w:val="0"/>
                <w:sz w:val="18"/>
                <w:szCs w:val="18"/>
              </w:rPr>
              <w:t>書</w:t>
            </w:r>
          </w:p>
        </w:tc>
        <w:tc>
          <w:tcPr>
            <w:tcW w:w="483" w:type="pct"/>
            <w:vAlign w:val="bottom"/>
          </w:tcPr>
          <w:p w14:paraId="4B070A88" w14:textId="77777777" w:rsidR="00867BE4" w:rsidRPr="000F520E" w:rsidRDefault="00902719" w:rsidP="00507B33">
            <w:pPr>
              <w:rPr>
                <w:sz w:val="18"/>
                <w:szCs w:val="18"/>
              </w:rPr>
            </w:pPr>
            <w:r w:rsidRPr="000F520E">
              <w:rPr>
                <w:rFonts w:cs="ＭＳ Ｐゴシック" w:hint="eastAsia"/>
                <w:kern w:val="0"/>
                <w:sz w:val="18"/>
                <w:szCs w:val="18"/>
              </w:rPr>
              <w:t>正</w:t>
            </w:r>
            <w:r w:rsidR="000B426F" w:rsidRPr="000F520E">
              <w:rPr>
                <w:rFonts w:cs="ＭＳ Ｐゴシック" w:hint="eastAsia"/>
                <w:kern w:val="0"/>
                <w:sz w:val="18"/>
                <w:szCs w:val="18"/>
              </w:rPr>
              <w:t>１</w:t>
            </w:r>
            <w:r w:rsidRPr="000F520E">
              <w:rPr>
                <w:rFonts w:cs="ＭＳ Ｐゴシック"/>
                <w:kern w:val="0"/>
                <w:sz w:val="18"/>
                <w:szCs w:val="18"/>
              </w:rPr>
              <w:t>副</w:t>
            </w:r>
            <w:r w:rsidR="00B95A56" w:rsidRPr="000F520E">
              <w:rPr>
                <w:rFonts w:cs="ＭＳ Ｐゴシック" w:hint="eastAsia"/>
                <w:kern w:val="0"/>
                <w:sz w:val="18"/>
                <w:szCs w:val="18"/>
              </w:rPr>
              <w:t>８</w:t>
            </w:r>
          </w:p>
        </w:tc>
        <w:tc>
          <w:tcPr>
            <w:tcW w:w="369" w:type="pct"/>
            <w:vAlign w:val="bottom"/>
          </w:tcPr>
          <w:p w14:paraId="682BF239"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78F86758"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6CA197B9" w14:textId="77777777" w:rsidR="00867BE4"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2</w:t>
            </w:r>
            <w:r w:rsidRPr="000F520E">
              <w:rPr>
                <w:rFonts w:cs="ＭＳ Ｐゴシック" w:hint="eastAsia"/>
                <w:kern w:val="0"/>
                <w:sz w:val="18"/>
                <w:szCs w:val="18"/>
              </w:rPr>
              <w:t>枚以内</w:t>
            </w:r>
          </w:p>
        </w:tc>
      </w:tr>
      <w:bookmarkEnd w:id="6"/>
      <w:tr w:rsidR="006E4951" w:rsidRPr="006E4951" w14:paraId="04CA99FC" w14:textId="77777777" w:rsidTr="00224C48">
        <w:trPr>
          <w:trHeight w:hRule="exact" w:val="284"/>
        </w:trPr>
        <w:tc>
          <w:tcPr>
            <w:tcW w:w="498" w:type="pct"/>
            <w:tcBorders>
              <w:left w:val="single" w:sz="8" w:space="0" w:color="auto"/>
            </w:tcBorders>
            <w:vAlign w:val="bottom"/>
          </w:tcPr>
          <w:p w14:paraId="4176B765" w14:textId="77777777" w:rsidR="00867BE4" w:rsidRPr="000F520E" w:rsidRDefault="00867BE4"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３</w:t>
            </w:r>
            <w:r w:rsidRPr="000F520E">
              <w:rPr>
                <w:rFonts w:asciiTheme="minorEastAsia" w:hAnsiTheme="minorEastAsia" w:cs="ＭＳ Ｐゴシック"/>
                <w:kern w:val="0"/>
                <w:sz w:val="18"/>
                <w:szCs w:val="18"/>
              </w:rPr>
              <w:t>-７</w:t>
            </w:r>
          </w:p>
        </w:tc>
        <w:tc>
          <w:tcPr>
            <w:tcW w:w="2644" w:type="pct"/>
            <w:vAlign w:val="bottom"/>
          </w:tcPr>
          <w:p w14:paraId="026683E6" w14:textId="77777777" w:rsidR="00867BE4"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地域経済への貢献度に係る提案書</w:t>
            </w:r>
          </w:p>
        </w:tc>
        <w:tc>
          <w:tcPr>
            <w:tcW w:w="483" w:type="pct"/>
            <w:vAlign w:val="bottom"/>
          </w:tcPr>
          <w:p w14:paraId="31DEB8BE" w14:textId="77777777" w:rsidR="00867BE4" w:rsidRPr="000F520E" w:rsidRDefault="00902719" w:rsidP="00507B33">
            <w:pPr>
              <w:rPr>
                <w:sz w:val="18"/>
                <w:szCs w:val="18"/>
              </w:rPr>
            </w:pPr>
            <w:r w:rsidRPr="000F520E">
              <w:rPr>
                <w:rFonts w:cs="ＭＳ Ｐゴシック" w:hint="eastAsia"/>
                <w:kern w:val="0"/>
                <w:sz w:val="18"/>
                <w:szCs w:val="18"/>
              </w:rPr>
              <w:t>正</w:t>
            </w:r>
            <w:r w:rsidR="000B426F" w:rsidRPr="000F520E">
              <w:rPr>
                <w:rFonts w:cs="ＭＳ Ｐゴシック" w:hint="eastAsia"/>
                <w:kern w:val="0"/>
                <w:sz w:val="18"/>
                <w:szCs w:val="18"/>
              </w:rPr>
              <w:t>１</w:t>
            </w:r>
            <w:r w:rsidRPr="000F520E">
              <w:rPr>
                <w:rFonts w:cs="ＭＳ Ｐゴシック"/>
                <w:kern w:val="0"/>
                <w:sz w:val="18"/>
                <w:szCs w:val="18"/>
              </w:rPr>
              <w:t>副</w:t>
            </w:r>
            <w:r w:rsidR="00B95A56" w:rsidRPr="000F520E">
              <w:rPr>
                <w:rFonts w:cs="ＭＳ Ｐゴシック" w:hint="eastAsia"/>
                <w:kern w:val="0"/>
                <w:sz w:val="18"/>
                <w:szCs w:val="18"/>
              </w:rPr>
              <w:t>８</w:t>
            </w:r>
          </w:p>
        </w:tc>
        <w:tc>
          <w:tcPr>
            <w:tcW w:w="369" w:type="pct"/>
            <w:vAlign w:val="bottom"/>
          </w:tcPr>
          <w:p w14:paraId="48620E9E"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74D799B7" w14:textId="77777777" w:rsidR="00867BE4" w:rsidRPr="000F520E" w:rsidRDefault="00867BE4"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0E30E4EA" w14:textId="77777777" w:rsidR="00867BE4"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2</w:t>
            </w:r>
            <w:r w:rsidRPr="000F520E">
              <w:rPr>
                <w:rFonts w:cs="ＭＳ Ｐゴシック" w:hint="eastAsia"/>
                <w:kern w:val="0"/>
                <w:sz w:val="18"/>
                <w:szCs w:val="18"/>
              </w:rPr>
              <w:t>枚以内</w:t>
            </w:r>
          </w:p>
        </w:tc>
      </w:tr>
      <w:tr w:rsidR="00061BFD" w:rsidRPr="006E4951" w14:paraId="330CE760" w14:textId="77777777" w:rsidTr="00224C48">
        <w:trPr>
          <w:trHeight w:hRule="exact" w:val="284"/>
        </w:trPr>
        <w:tc>
          <w:tcPr>
            <w:tcW w:w="498" w:type="pct"/>
            <w:tcBorders>
              <w:left w:val="single" w:sz="8" w:space="0" w:color="auto"/>
            </w:tcBorders>
            <w:vAlign w:val="bottom"/>
          </w:tcPr>
          <w:p w14:paraId="6B821C21" w14:textId="77777777" w:rsidR="00061BFD" w:rsidRPr="000F520E" w:rsidRDefault="00061BFD"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hint="eastAsia"/>
                <w:kern w:val="0"/>
                <w:sz w:val="18"/>
                <w:szCs w:val="18"/>
              </w:rPr>
              <w:t>任意</w:t>
            </w:r>
          </w:p>
        </w:tc>
        <w:tc>
          <w:tcPr>
            <w:tcW w:w="2644" w:type="pct"/>
            <w:vAlign w:val="bottom"/>
          </w:tcPr>
          <w:p w14:paraId="797E180B" w14:textId="77777777" w:rsidR="00061BFD"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提案内容が分かる平面図、立面図等または説明用の資料</w:t>
            </w:r>
          </w:p>
        </w:tc>
        <w:tc>
          <w:tcPr>
            <w:tcW w:w="483" w:type="pct"/>
            <w:vAlign w:val="bottom"/>
          </w:tcPr>
          <w:p w14:paraId="756D5A26" w14:textId="77777777" w:rsidR="00061BFD" w:rsidRPr="000F520E" w:rsidRDefault="00061BFD" w:rsidP="00507B33">
            <w:pPr>
              <w:rPr>
                <w:sz w:val="18"/>
                <w:szCs w:val="18"/>
              </w:rPr>
            </w:pPr>
            <w:r w:rsidRPr="000F520E">
              <w:rPr>
                <w:rFonts w:cs="ＭＳ Ｐゴシック" w:hint="eastAsia"/>
                <w:kern w:val="0"/>
                <w:sz w:val="18"/>
                <w:szCs w:val="18"/>
              </w:rPr>
              <w:t>正１</w:t>
            </w:r>
            <w:r w:rsidRPr="000F520E">
              <w:rPr>
                <w:rFonts w:cs="ＭＳ Ｐゴシック"/>
                <w:kern w:val="0"/>
                <w:sz w:val="18"/>
                <w:szCs w:val="18"/>
              </w:rPr>
              <w:t>副</w:t>
            </w:r>
            <w:r w:rsidR="00B95A56" w:rsidRPr="000F520E">
              <w:rPr>
                <w:rFonts w:cs="ＭＳ Ｐゴシック" w:hint="eastAsia"/>
                <w:kern w:val="0"/>
                <w:sz w:val="18"/>
                <w:szCs w:val="18"/>
              </w:rPr>
              <w:t>８</w:t>
            </w:r>
          </w:p>
        </w:tc>
        <w:tc>
          <w:tcPr>
            <w:tcW w:w="369" w:type="pct"/>
            <w:vAlign w:val="bottom"/>
          </w:tcPr>
          <w:p w14:paraId="7F286341" w14:textId="77777777" w:rsidR="00061BFD" w:rsidRPr="000F520E" w:rsidRDefault="00BD7E26"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4B74B3C4"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5721497B" w14:textId="77777777" w:rsidR="00061BFD"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適宜</w:t>
            </w:r>
          </w:p>
        </w:tc>
      </w:tr>
      <w:tr w:rsidR="00061BFD" w:rsidRPr="006E4951" w14:paraId="501C27F6" w14:textId="77777777" w:rsidTr="00224C48">
        <w:trPr>
          <w:trHeight w:hRule="exact" w:val="284"/>
        </w:trPr>
        <w:tc>
          <w:tcPr>
            <w:tcW w:w="498" w:type="pct"/>
            <w:tcBorders>
              <w:left w:val="single" w:sz="8" w:space="0" w:color="auto"/>
            </w:tcBorders>
            <w:vAlign w:val="bottom"/>
          </w:tcPr>
          <w:p w14:paraId="111512BD" w14:textId="77777777" w:rsidR="00061BFD" w:rsidRPr="000F520E" w:rsidRDefault="00061BFD"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４</w:t>
            </w:r>
            <w:r w:rsidRPr="000F520E">
              <w:rPr>
                <w:rFonts w:asciiTheme="minorEastAsia" w:hAnsiTheme="minorEastAsia" w:cs="ＭＳ Ｐゴシック"/>
                <w:kern w:val="0"/>
                <w:sz w:val="18"/>
                <w:szCs w:val="18"/>
              </w:rPr>
              <w:t>-１</w:t>
            </w:r>
          </w:p>
        </w:tc>
        <w:tc>
          <w:tcPr>
            <w:tcW w:w="2644" w:type="pct"/>
            <w:vAlign w:val="bottom"/>
          </w:tcPr>
          <w:p w14:paraId="707C8D5C" w14:textId="77777777" w:rsidR="00061BFD"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事業費見積</w:t>
            </w:r>
            <w:r w:rsidRPr="000F520E">
              <w:rPr>
                <w:rFonts w:cs="ＭＳ Ｐゴシック"/>
                <w:kern w:val="0"/>
                <w:sz w:val="18"/>
                <w:szCs w:val="18"/>
              </w:rPr>
              <w:t>書</w:t>
            </w:r>
            <w:r w:rsidRPr="000F520E">
              <w:rPr>
                <w:rFonts w:cs="ＭＳ Ｐゴシック" w:hint="eastAsia"/>
                <w:kern w:val="0"/>
                <w:sz w:val="18"/>
                <w:szCs w:val="18"/>
              </w:rPr>
              <w:t xml:space="preserve">　　</w:t>
            </w:r>
          </w:p>
        </w:tc>
        <w:tc>
          <w:tcPr>
            <w:tcW w:w="483" w:type="pct"/>
            <w:vAlign w:val="bottom"/>
          </w:tcPr>
          <w:p w14:paraId="7548052B" w14:textId="77777777" w:rsidR="00061BFD" w:rsidRPr="000F520E" w:rsidRDefault="00061BFD" w:rsidP="00507B33">
            <w:pPr>
              <w:rPr>
                <w:sz w:val="18"/>
                <w:szCs w:val="18"/>
              </w:rPr>
            </w:pPr>
            <w:r w:rsidRPr="000F520E">
              <w:rPr>
                <w:rFonts w:cs="ＭＳ Ｐゴシック" w:hint="eastAsia"/>
                <w:kern w:val="0"/>
                <w:sz w:val="18"/>
                <w:szCs w:val="18"/>
              </w:rPr>
              <w:t>正１</w:t>
            </w:r>
            <w:r w:rsidRPr="000F520E">
              <w:rPr>
                <w:rFonts w:cs="ＭＳ Ｐゴシック"/>
                <w:kern w:val="0"/>
                <w:sz w:val="18"/>
                <w:szCs w:val="18"/>
              </w:rPr>
              <w:t>副</w:t>
            </w:r>
            <w:r w:rsidRPr="000F520E">
              <w:rPr>
                <w:rFonts w:cs="ＭＳ Ｐゴシック" w:hint="eastAsia"/>
                <w:kern w:val="0"/>
                <w:sz w:val="18"/>
                <w:szCs w:val="18"/>
              </w:rPr>
              <w:t>１</w:t>
            </w:r>
          </w:p>
        </w:tc>
        <w:tc>
          <w:tcPr>
            <w:tcW w:w="369" w:type="pct"/>
            <w:vAlign w:val="bottom"/>
          </w:tcPr>
          <w:p w14:paraId="66FB4179"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500BACBA" w14:textId="77777777" w:rsidR="00061BFD" w:rsidRPr="000F520E" w:rsidRDefault="0052189A"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6AEE3961"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１枚</w:t>
            </w:r>
          </w:p>
        </w:tc>
      </w:tr>
      <w:tr w:rsidR="00061BFD" w:rsidRPr="006E4951" w14:paraId="79BC46E5" w14:textId="77777777" w:rsidTr="00224C48">
        <w:trPr>
          <w:trHeight w:hRule="exact" w:val="284"/>
        </w:trPr>
        <w:tc>
          <w:tcPr>
            <w:tcW w:w="498" w:type="pct"/>
            <w:tcBorders>
              <w:left w:val="single" w:sz="8" w:space="0" w:color="auto"/>
            </w:tcBorders>
            <w:vAlign w:val="bottom"/>
          </w:tcPr>
          <w:p w14:paraId="6335ED98" w14:textId="77777777" w:rsidR="00061BFD" w:rsidRPr="000F520E" w:rsidRDefault="00061BFD"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４</w:t>
            </w:r>
            <w:r w:rsidRPr="000F520E">
              <w:rPr>
                <w:rFonts w:asciiTheme="minorEastAsia" w:hAnsiTheme="minorEastAsia" w:cs="ＭＳ Ｐゴシック"/>
                <w:kern w:val="0"/>
                <w:sz w:val="18"/>
                <w:szCs w:val="18"/>
              </w:rPr>
              <w:t>-２</w:t>
            </w:r>
          </w:p>
        </w:tc>
        <w:tc>
          <w:tcPr>
            <w:tcW w:w="2644" w:type="pct"/>
            <w:vAlign w:val="bottom"/>
          </w:tcPr>
          <w:p w14:paraId="26E8C945" w14:textId="77777777" w:rsidR="00061BFD"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 xml:space="preserve">事業費内訳明細書　　</w:t>
            </w:r>
          </w:p>
        </w:tc>
        <w:tc>
          <w:tcPr>
            <w:tcW w:w="483" w:type="pct"/>
            <w:vAlign w:val="bottom"/>
          </w:tcPr>
          <w:p w14:paraId="4B7E28DE" w14:textId="77777777" w:rsidR="00061BFD"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正１</w:t>
            </w:r>
            <w:r w:rsidRPr="000F520E">
              <w:rPr>
                <w:rFonts w:cs="ＭＳ Ｐゴシック"/>
                <w:kern w:val="0"/>
                <w:sz w:val="18"/>
                <w:szCs w:val="18"/>
              </w:rPr>
              <w:t>副</w:t>
            </w:r>
            <w:r w:rsidRPr="000F520E">
              <w:rPr>
                <w:rFonts w:cs="ＭＳ Ｐゴシック" w:hint="eastAsia"/>
                <w:kern w:val="0"/>
                <w:sz w:val="18"/>
                <w:szCs w:val="18"/>
              </w:rPr>
              <w:t>１</w:t>
            </w:r>
          </w:p>
        </w:tc>
        <w:tc>
          <w:tcPr>
            <w:tcW w:w="369" w:type="pct"/>
            <w:vAlign w:val="bottom"/>
          </w:tcPr>
          <w:p w14:paraId="41F2AD75"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15F52F0F" w14:textId="77777777" w:rsidR="00061BFD" w:rsidRPr="000F520E" w:rsidRDefault="0052189A"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7A1B05D9"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１枚</w:t>
            </w:r>
          </w:p>
        </w:tc>
      </w:tr>
      <w:tr w:rsidR="00061BFD" w:rsidRPr="006E4951" w14:paraId="738C93BC" w14:textId="77777777" w:rsidTr="00224C48">
        <w:trPr>
          <w:trHeight w:hRule="exact" w:val="284"/>
        </w:trPr>
        <w:tc>
          <w:tcPr>
            <w:tcW w:w="498" w:type="pct"/>
            <w:tcBorders>
              <w:left w:val="single" w:sz="8" w:space="0" w:color="auto"/>
            </w:tcBorders>
            <w:vAlign w:val="bottom"/>
          </w:tcPr>
          <w:p w14:paraId="46F8C324" w14:textId="77777777" w:rsidR="00061BFD" w:rsidRPr="000F520E" w:rsidRDefault="00061BFD" w:rsidP="00507B33">
            <w:pPr>
              <w:widowControl/>
              <w:snapToGrid w:val="0"/>
              <w:rPr>
                <w:rFonts w:asciiTheme="minorEastAsia" w:hAnsiTheme="minorEastAsia" w:cs="ＭＳ Ｐゴシック"/>
                <w:kern w:val="0"/>
                <w:sz w:val="18"/>
                <w:szCs w:val="18"/>
              </w:rPr>
            </w:pPr>
            <w:r w:rsidRPr="000F520E">
              <w:rPr>
                <w:rFonts w:asciiTheme="minorEastAsia" w:hAnsiTheme="minorEastAsia" w:cs="ＭＳ Ｐゴシック"/>
                <w:kern w:val="0"/>
                <w:sz w:val="18"/>
                <w:szCs w:val="18"/>
              </w:rPr>
              <w:t>様式</w:t>
            </w:r>
            <w:r w:rsidR="000D1D47">
              <w:rPr>
                <w:rFonts w:asciiTheme="minorEastAsia" w:hAnsiTheme="minorEastAsia" w:cs="ＭＳ Ｐゴシック" w:hint="eastAsia"/>
                <w:kern w:val="0"/>
                <w:sz w:val="18"/>
                <w:szCs w:val="18"/>
              </w:rPr>
              <w:t>４</w:t>
            </w:r>
            <w:r w:rsidRPr="000F520E">
              <w:rPr>
                <w:rFonts w:asciiTheme="minorEastAsia" w:hAnsiTheme="minorEastAsia" w:cs="ＭＳ Ｐゴシック"/>
                <w:kern w:val="0"/>
                <w:sz w:val="18"/>
                <w:szCs w:val="18"/>
              </w:rPr>
              <w:t>-３</w:t>
            </w:r>
          </w:p>
        </w:tc>
        <w:tc>
          <w:tcPr>
            <w:tcW w:w="2644" w:type="pct"/>
            <w:vAlign w:val="bottom"/>
          </w:tcPr>
          <w:p w14:paraId="506310F9"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要求水準に関する誓約書</w:t>
            </w:r>
          </w:p>
        </w:tc>
        <w:tc>
          <w:tcPr>
            <w:tcW w:w="483" w:type="pct"/>
            <w:vAlign w:val="bottom"/>
          </w:tcPr>
          <w:p w14:paraId="038EF295" w14:textId="77777777" w:rsidR="00061BFD" w:rsidRPr="000F520E" w:rsidRDefault="00061BFD" w:rsidP="00507B33">
            <w:pPr>
              <w:widowControl/>
              <w:snapToGrid w:val="0"/>
              <w:rPr>
                <w:rFonts w:cs="ＭＳ Ｐゴシック"/>
                <w:kern w:val="0"/>
                <w:sz w:val="18"/>
                <w:szCs w:val="18"/>
              </w:rPr>
            </w:pPr>
            <w:r w:rsidRPr="000F520E">
              <w:rPr>
                <w:rFonts w:cs="ＭＳ Ｐゴシック" w:hint="eastAsia"/>
                <w:kern w:val="0"/>
                <w:sz w:val="18"/>
                <w:szCs w:val="18"/>
              </w:rPr>
              <w:t>正１</w:t>
            </w:r>
            <w:r w:rsidRPr="000F520E">
              <w:rPr>
                <w:rFonts w:cs="ＭＳ Ｐゴシック"/>
                <w:kern w:val="0"/>
                <w:sz w:val="18"/>
                <w:szCs w:val="18"/>
              </w:rPr>
              <w:t>副</w:t>
            </w:r>
            <w:r w:rsidRPr="000F520E">
              <w:rPr>
                <w:rFonts w:cs="ＭＳ Ｐゴシック" w:hint="eastAsia"/>
                <w:kern w:val="0"/>
                <w:sz w:val="18"/>
                <w:szCs w:val="18"/>
              </w:rPr>
              <w:t>１</w:t>
            </w:r>
          </w:p>
        </w:tc>
        <w:tc>
          <w:tcPr>
            <w:tcW w:w="369" w:type="pct"/>
            <w:vAlign w:val="bottom"/>
          </w:tcPr>
          <w:p w14:paraId="1DFCF49B"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Ａ４</w:t>
            </w:r>
          </w:p>
        </w:tc>
        <w:tc>
          <w:tcPr>
            <w:tcW w:w="475" w:type="pct"/>
            <w:vAlign w:val="bottom"/>
          </w:tcPr>
          <w:p w14:paraId="0C4093D0"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Word</w:t>
            </w:r>
          </w:p>
        </w:tc>
        <w:tc>
          <w:tcPr>
            <w:tcW w:w="531" w:type="pct"/>
            <w:tcBorders>
              <w:right w:val="single" w:sz="8" w:space="0" w:color="auto"/>
            </w:tcBorders>
            <w:vAlign w:val="bottom"/>
          </w:tcPr>
          <w:p w14:paraId="24733A34" w14:textId="77777777" w:rsidR="00061BFD" w:rsidRPr="000F520E" w:rsidRDefault="00061BFD" w:rsidP="00507B33">
            <w:pPr>
              <w:widowControl/>
              <w:snapToGrid w:val="0"/>
              <w:rPr>
                <w:rFonts w:cs="ＭＳ Ｐゴシック"/>
                <w:kern w:val="0"/>
                <w:sz w:val="18"/>
                <w:szCs w:val="18"/>
              </w:rPr>
            </w:pPr>
            <w:r w:rsidRPr="000F520E">
              <w:rPr>
                <w:rFonts w:cs="ＭＳ Ｐゴシック"/>
                <w:kern w:val="0"/>
                <w:sz w:val="18"/>
                <w:szCs w:val="18"/>
              </w:rPr>
              <w:t>１枚</w:t>
            </w:r>
          </w:p>
        </w:tc>
      </w:tr>
    </w:tbl>
    <w:p w14:paraId="730C91FF" w14:textId="77777777" w:rsidR="00E619EB" w:rsidRDefault="00E619EB" w:rsidP="00931C9A"/>
    <w:p w14:paraId="4449E9D5" w14:textId="77777777" w:rsidR="00507B33" w:rsidRPr="006E4951" w:rsidRDefault="00507B33" w:rsidP="00931C9A"/>
    <w:p w14:paraId="629C7681" w14:textId="77777777" w:rsidR="003C0057" w:rsidRPr="006E4951" w:rsidRDefault="003C0057" w:rsidP="006E167E">
      <w:pPr>
        <w:ind w:left="220" w:hangingChars="100" w:hanging="220"/>
        <w:rPr>
          <w:rFonts w:asciiTheme="majorEastAsia" w:eastAsiaTheme="majorEastAsia" w:hAnsiTheme="majorEastAsia"/>
        </w:rPr>
      </w:pPr>
      <w:r w:rsidRPr="006E4951">
        <w:rPr>
          <w:rFonts w:asciiTheme="majorEastAsia" w:eastAsiaTheme="majorEastAsia" w:hAnsiTheme="majorEastAsia"/>
        </w:rPr>
        <w:t>２　作成要領</w:t>
      </w:r>
    </w:p>
    <w:p w14:paraId="277B22CF" w14:textId="77777777" w:rsidR="003C0057" w:rsidRPr="006E4951" w:rsidRDefault="003C0057" w:rsidP="006E167E">
      <w:pPr>
        <w:ind w:leftChars="100" w:left="220" w:firstLineChars="100" w:firstLine="220"/>
        <w:rPr>
          <w:bCs/>
          <w:szCs w:val="21"/>
        </w:rPr>
      </w:pPr>
      <w:r w:rsidRPr="006E4951">
        <w:rPr>
          <w:bCs/>
          <w:szCs w:val="21"/>
        </w:rPr>
        <w:t>提出書類は、各様式</w:t>
      </w:r>
      <w:r w:rsidR="008A1BB2" w:rsidRPr="006E4951">
        <w:rPr>
          <w:bCs/>
          <w:szCs w:val="21"/>
        </w:rPr>
        <w:t>に「</w:t>
      </w:r>
      <w:r w:rsidRPr="006E4951">
        <w:rPr>
          <w:bCs/>
          <w:szCs w:val="21"/>
        </w:rPr>
        <w:t>＊</w:t>
      </w:r>
      <w:r w:rsidR="008A1BB2" w:rsidRPr="006E4951">
        <w:rPr>
          <w:bCs/>
          <w:szCs w:val="21"/>
        </w:rPr>
        <w:t>」</w:t>
      </w:r>
      <w:r w:rsidRPr="006E4951">
        <w:rPr>
          <w:bCs/>
          <w:szCs w:val="21"/>
        </w:rPr>
        <w:t>にて示し</w:t>
      </w:r>
      <w:r w:rsidR="008A1BB2" w:rsidRPr="006E4951">
        <w:rPr>
          <w:bCs/>
          <w:szCs w:val="21"/>
        </w:rPr>
        <w:t>た記載要領</w:t>
      </w:r>
      <w:r w:rsidRPr="006E4951">
        <w:rPr>
          <w:bCs/>
          <w:szCs w:val="21"/>
        </w:rPr>
        <w:t>に従い</w:t>
      </w:r>
      <w:r w:rsidR="008A1BB2" w:rsidRPr="006E4951">
        <w:rPr>
          <w:bCs/>
          <w:szCs w:val="21"/>
        </w:rPr>
        <w:t>作成</w:t>
      </w:r>
      <w:r w:rsidRPr="006E4951">
        <w:rPr>
          <w:bCs/>
          <w:szCs w:val="21"/>
        </w:rPr>
        <w:t>すること。なお、提</w:t>
      </w:r>
      <w:r w:rsidR="00A40E9C" w:rsidRPr="006E4951">
        <w:rPr>
          <w:rFonts w:hint="eastAsia"/>
          <w:bCs/>
          <w:szCs w:val="21"/>
        </w:rPr>
        <w:t>出</w:t>
      </w:r>
      <w:r w:rsidRPr="006E4951">
        <w:rPr>
          <w:bCs/>
          <w:szCs w:val="21"/>
        </w:rPr>
        <w:t>にあたっては、当該記載要領は削除すること。その他、</w:t>
      </w:r>
      <w:r w:rsidR="008A1BB2" w:rsidRPr="006E4951">
        <w:rPr>
          <w:bCs/>
          <w:szCs w:val="21"/>
        </w:rPr>
        <w:t>以下</w:t>
      </w:r>
      <w:r w:rsidR="001858D4" w:rsidRPr="006E4951">
        <w:rPr>
          <w:rFonts w:hint="eastAsia"/>
          <w:bCs/>
          <w:szCs w:val="21"/>
        </w:rPr>
        <w:t>（ア）～（カ</w:t>
      </w:r>
      <w:r w:rsidR="00A40E9C" w:rsidRPr="006E4951">
        <w:rPr>
          <w:rFonts w:hint="eastAsia"/>
          <w:bCs/>
          <w:szCs w:val="21"/>
        </w:rPr>
        <w:t>）</w:t>
      </w:r>
      <w:r w:rsidRPr="006E4951">
        <w:rPr>
          <w:bCs/>
          <w:szCs w:val="21"/>
        </w:rPr>
        <w:t>に従うこと。</w:t>
      </w:r>
    </w:p>
    <w:p w14:paraId="39F320E9" w14:textId="77777777" w:rsidR="003C0057" w:rsidRPr="006E4951" w:rsidRDefault="003C0057" w:rsidP="001858D4">
      <w:pPr>
        <w:ind w:leftChars="200" w:left="880" w:hangingChars="200" w:hanging="440"/>
      </w:pPr>
      <w:r w:rsidRPr="006E4951">
        <w:t>（</w:t>
      </w:r>
      <w:r w:rsidR="001858D4" w:rsidRPr="006E4951">
        <w:rPr>
          <w:rFonts w:hint="eastAsia"/>
        </w:rPr>
        <w:t>ア</w:t>
      </w:r>
      <w:r w:rsidRPr="006E4951">
        <w:t>）</w:t>
      </w:r>
      <w:r w:rsidR="00B95A56">
        <w:rPr>
          <w:rFonts w:hint="eastAsia"/>
        </w:rPr>
        <w:t>二次審査に関する提出書類のうち、様式</w:t>
      </w:r>
      <w:r w:rsidR="000D1D47">
        <w:rPr>
          <w:rFonts w:asciiTheme="minorEastAsia" w:hAnsiTheme="minorEastAsia" w:hint="eastAsia"/>
        </w:rPr>
        <w:t>3</w:t>
      </w:r>
      <w:r w:rsidR="0052189A">
        <w:rPr>
          <w:rFonts w:asciiTheme="minorEastAsia" w:hAnsiTheme="minorEastAsia" w:hint="eastAsia"/>
        </w:rPr>
        <w:t>-3</w:t>
      </w:r>
      <w:r w:rsidR="00B95A56">
        <w:rPr>
          <w:rFonts w:hint="eastAsia"/>
        </w:rPr>
        <w:t>～任意（副本</w:t>
      </w:r>
      <w:r w:rsidR="00B95A56">
        <w:rPr>
          <w:rFonts w:hint="eastAsia"/>
        </w:rPr>
        <w:t>8</w:t>
      </w:r>
      <w:r w:rsidR="00B95A56">
        <w:rPr>
          <w:rFonts w:hint="eastAsia"/>
        </w:rPr>
        <w:t>部を要する書類）までの書類</w:t>
      </w:r>
      <w:r w:rsidRPr="006E4951">
        <w:t>は住所、</w:t>
      </w:r>
      <w:r w:rsidR="000E1CFB" w:rsidRPr="006E4951">
        <w:t>企業</w:t>
      </w:r>
      <w:r w:rsidRPr="006E4951">
        <w:t>名等参加者が特定できる名称等</w:t>
      </w:r>
      <w:r w:rsidR="00B95A56">
        <w:rPr>
          <w:rFonts w:hint="eastAsia"/>
        </w:rPr>
        <w:t>の記載は避けること</w:t>
      </w:r>
      <w:r w:rsidRPr="006E4951">
        <w:t>。</w:t>
      </w:r>
      <w:r w:rsidR="0052189A">
        <w:rPr>
          <w:rFonts w:hint="eastAsia"/>
        </w:rPr>
        <w:t>参加企業名等が特定できる記載があった場合には、修正を求める場合がある。</w:t>
      </w:r>
    </w:p>
    <w:p w14:paraId="3F426FF3" w14:textId="77777777" w:rsidR="008A1BB2" w:rsidRPr="006E4951" w:rsidRDefault="001858D4" w:rsidP="006E167E">
      <w:pPr>
        <w:ind w:leftChars="200" w:left="880" w:hangingChars="200" w:hanging="440"/>
        <w:rPr>
          <w:rFonts w:asciiTheme="minorEastAsia" w:hAnsiTheme="minorEastAsia"/>
          <w:u w:val="single"/>
        </w:rPr>
      </w:pPr>
      <w:r w:rsidRPr="006E4951">
        <w:t>（</w:t>
      </w:r>
      <w:r w:rsidRPr="006E4951">
        <w:rPr>
          <w:rFonts w:hint="eastAsia"/>
        </w:rPr>
        <w:t>イ</w:t>
      </w:r>
      <w:r w:rsidR="003C0057" w:rsidRPr="006E4951">
        <w:t>）</w:t>
      </w:r>
      <w:r w:rsidR="001F4980" w:rsidRPr="006E4951">
        <w:rPr>
          <w:rFonts w:hint="eastAsia"/>
        </w:rPr>
        <w:t>各企業、各管理技術者、</w:t>
      </w:r>
      <w:r w:rsidR="008A1BB2" w:rsidRPr="006E4951">
        <w:rPr>
          <w:rFonts w:hint="eastAsia"/>
        </w:rPr>
        <w:t>監理技術者及び</w:t>
      </w:r>
      <w:r w:rsidR="001F4980" w:rsidRPr="006E4951">
        <w:rPr>
          <w:rFonts w:hint="eastAsia"/>
        </w:rPr>
        <w:t>現場代理人の実績</w:t>
      </w:r>
      <w:r w:rsidR="008A1BB2" w:rsidRPr="006E4951">
        <w:rPr>
          <w:rFonts w:hint="eastAsia"/>
        </w:rPr>
        <w:t>に係る</w:t>
      </w:r>
      <w:r w:rsidR="001F4980" w:rsidRPr="006E4951">
        <w:rPr>
          <w:rFonts w:hint="eastAsia"/>
        </w:rPr>
        <w:t>根拠資料は</w:t>
      </w:r>
      <w:r w:rsidR="002D7800" w:rsidRPr="006E4951">
        <w:rPr>
          <w:rFonts w:hint="eastAsia"/>
        </w:rPr>
        <w:t>記載要領に</w:t>
      </w:r>
      <w:r w:rsidR="001F4980" w:rsidRPr="006E4951">
        <w:rPr>
          <w:rFonts w:hint="eastAsia"/>
        </w:rPr>
        <w:t>基づき、</w:t>
      </w:r>
      <w:r w:rsidR="008A1BB2" w:rsidRPr="006E4951">
        <w:rPr>
          <w:rFonts w:asciiTheme="minorEastAsia" w:hAnsiTheme="minorEastAsia" w:hint="eastAsia"/>
        </w:rPr>
        <w:t>以下の諸元がわかるものを添付する。</w:t>
      </w:r>
      <w:r w:rsidR="007F29AC" w:rsidRPr="006E4951">
        <w:rPr>
          <w:rFonts w:asciiTheme="minorEastAsia" w:hAnsiTheme="minorEastAsia" w:hint="eastAsia"/>
        </w:rPr>
        <w:t>例としては、契約書、仕様書、図面、資格者証、</w:t>
      </w:r>
      <w:r w:rsidR="000B426F">
        <w:rPr>
          <w:rFonts w:asciiTheme="minorEastAsia" w:hAnsiTheme="minorEastAsia" w:hint="eastAsia"/>
        </w:rPr>
        <w:t>雇用保険</w:t>
      </w:r>
      <w:r w:rsidR="007F29AC" w:rsidRPr="006E4951">
        <w:rPr>
          <w:rFonts w:asciiTheme="minorEastAsia" w:hAnsiTheme="minorEastAsia" w:hint="eastAsia"/>
        </w:rPr>
        <w:t>証、実績登録データベース、確認申請書の写し等が考えられる。これらは、各様式に記載された諸元を客観的に確認し、適切に各参加者の評価へ反映させるため</w:t>
      </w:r>
      <w:r w:rsidR="0081227D" w:rsidRPr="006E4951">
        <w:rPr>
          <w:rFonts w:asciiTheme="minorEastAsia" w:hAnsiTheme="minorEastAsia" w:hint="eastAsia"/>
        </w:rPr>
        <w:t>に必要な</w:t>
      </w:r>
      <w:r w:rsidR="007F29AC" w:rsidRPr="006E4951">
        <w:rPr>
          <w:rFonts w:asciiTheme="minorEastAsia" w:hAnsiTheme="minorEastAsia" w:hint="eastAsia"/>
        </w:rPr>
        <w:t>もので</w:t>
      </w:r>
      <w:r w:rsidR="003D40A8" w:rsidRPr="006E4951">
        <w:rPr>
          <w:rFonts w:asciiTheme="minorEastAsia" w:hAnsiTheme="minorEastAsia" w:hint="eastAsia"/>
        </w:rPr>
        <w:t>あるため</w:t>
      </w:r>
      <w:r w:rsidR="007F29AC" w:rsidRPr="006E4951">
        <w:rPr>
          <w:rFonts w:asciiTheme="minorEastAsia" w:hAnsiTheme="minorEastAsia" w:hint="eastAsia"/>
        </w:rPr>
        <w:t>、特に留意されたい。</w:t>
      </w:r>
    </w:p>
    <w:p w14:paraId="72CD86EE" w14:textId="77777777" w:rsidR="008A1BB2" w:rsidRPr="006E4951" w:rsidRDefault="008A1BB2" w:rsidP="006E167E">
      <w:pPr>
        <w:ind w:leftChars="500" w:left="1320" w:hangingChars="100" w:hanging="220"/>
        <w:rPr>
          <w:rFonts w:asciiTheme="minorEastAsia" w:hAnsiTheme="minorEastAsia"/>
        </w:rPr>
      </w:pPr>
      <w:r w:rsidRPr="006E4951">
        <w:rPr>
          <w:rFonts w:asciiTheme="minorEastAsia" w:hAnsiTheme="minorEastAsia" w:hint="eastAsia"/>
        </w:rPr>
        <w:t>・業務（工事）名称</w:t>
      </w:r>
    </w:p>
    <w:p w14:paraId="51BE4781" w14:textId="77777777" w:rsidR="008A1BB2" w:rsidRPr="006E4951" w:rsidRDefault="008A1BB2" w:rsidP="006E167E">
      <w:pPr>
        <w:ind w:leftChars="500" w:left="1320" w:hangingChars="100" w:hanging="220"/>
        <w:rPr>
          <w:rFonts w:asciiTheme="minorEastAsia" w:hAnsiTheme="minorEastAsia"/>
        </w:rPr>
      </w:pPr>
      <w:r w:rsidRPr="006E4951">
        <w:rPr>
          <w:rFonts w:asciiTheme="minorEastAsia" w:hAnsiTheme="minorEastAsia" w:hint="eastAsia"/>
        </w:rPr>
        <w:t>・発注者、受注者</w:t>
      </w:r>
    </w:p>
    <w:p w14:paraId="0BCA0133" w14:textId="77777777" w:rsidR="008A1BB2" w:rsidRPr="006E4951" w:rsidRDefault="008A1BB2" w:rsidP="006E167E">
      <w:pPr>
        <w:ind w:leftChars="500" w:left="1320" w:hangingChars="100" w:hanging="220"/>
        <w:rPr>
          <w:rFonts w:asciiTheme="minorEastAsia" w:hAnsiTheme="minorEastAsia"/>
        </w:rPr>
      </w:pPr>
      <w:r w:rsidRPr="006E4951">
        <w:rPr>
          <w:rFonts w:asciiTheme="minorEastAsia" w:hAnsiTheme="minorEastAsia" w:hint="eastAsia"/>
        </w:rPr>
        <w:t>・履行期間、工期</w:t>
      </w:r>
    </w:p>
    <w:p w14:paraId="5F9CB321" w14:textId="77777777" w:rsidR="008A1BB2" w:rsidRPr="006E4951" w:rsidRDefault="008A1BB2" w:rsidP="006E167E">
      <w:pPr>
        <w:ind w:leftChars="500" w:left="1320" w:hangingChars="100" w:hanging="220"/>
        <w:rPr>
          <w:rFonts w:asciiTheme="minorEastAsia" w:hAnsiTheme="minorEastAsia"/>
        </w:rPr>
      </w:pPr>
      <w:r w:rsidRPr="006E4951">
        <w:rPr>
          <w:rFonts w:asciiTheme="minorEastAsia" w:hAnsiTheme="minorEastAsia" w:hint="eastAsia"/>
        </w:rPr>
        <w:t>・業務（工事）の内容</w:t>
      </w:r>
    </w:p>
    <w:p w14:paraId="1990DC45" w14:textId="77777777" w:rsidR="008A1BB2" w:rsidRPr="006E4951" w:rsidRDefault="008A1BB2" w:rsidP="006E167E">
      <w:pPr>
        <w:ind w:leftChars="500" w:left="1320" w:hangingChars="100" w:hanging="220"/>
        <w:rPr>
          <w:rFonts w:asciiTheme="minorEastAsia" w:hAnsiTheme="minorEastAsia"/>
        </w:rPr>
      </w:pPr>
      <w:r w:rsidRPr="006E4951">
        <w:rPr>
          <w:rFonts w:asciiTheme="minorEastAsia" w:hAnsiTheme="minorEastAsia" w:hint="eastAsia"/>
        </w:rPr>
        <w:t>・建物用途</w:t>
      </w:r>
    </w:p>
    <w:p w14:paraId="655F1064" w14:textId="77777777" w:rsidR="00DC7BC0" w:rsidRPr="006E4951" w:rsidRDefault="00DC7BC0" w:rsidP="006E167E">
      <w:pPr>
        <w:ind w:leftChars="500" w:left="1320" w:hangingChars="100" w:hanging="220"/>
        <w:rPr>
          <w:rFonts w:asciiTheme="minorEastAsia" w:hAnsiTheme="minorEastAsia"/>
        </w:rPr>
      </w:pPr>
      <w:r w:rsidRPr="006E4951">
        <w:rPr>
          <w:rFonts w:asciiTheme="minorEastAsia" w:hAnsiTheme="minorEastAsia" w:hint="eastAsia"/>
        </w:rPr>
        <w:t>・延べ</w:t>
      </w:r>
      <w:r w:rsidR="00FC1B48" w:rsidRPr="006E4951">
        <w:rPr>
          <w:rFonts w:asciiTheme="minorEastAsia" w:hAnsiTheme="minorEastAsia" w:hint="eastAsia"/>
        </w:rPr>
        <w:t>床</w:t>
      </w:r>
      <w:r w:rsidRPr="006E4951">
        <w:rPr>
          <w:rFonts w:asciiTheme="minorEastAsia" w:hAnsiTheme="minorEastAsia" w:hint="eastAsia"/>
        </w:rPr>
        <w:t>面積（全体面積に加え、求められる用途の部分の面積がわかるもの）</w:t>
      </w:r>
    </w:p>
    <w:p w14:paraId="0B04B78E" w14:textId="77777777" w:rsidR="008A1BB2" w:rsidRPr="006E4951" w:rsidRDefault="008A1BB2" w:rsidP="006E167E">
      <w:pPr>
        <w:ind w:leftChars="500" w:left="1320" w:hangingChars="100" w:hanging="220"/>
        <w:rPr>
          <w:rFonts w:asciiTheme="minorEastAsia" w:hAnsiTheme="minorEastAsia"/>
        </w:rPr>
      </w:pPr>
      <w:r w:rsidRPr="006E4951">
        <w:rPr>
          <w:rFonts w:asciiTheme="minorEastAsia" w:hAnsiTheme="minorEastAsia" w:hint="eastAsia"/>
        </w:rPr>
        <w:t>・建設場所（工事のみ）</w:t>
      </w:r>
    </w:p>
    <w:p w14:paraId="4F02734A" w14:textId="77777777" w:rsidR="007F29AC" w:rsidRPr="006E4951" w:rsidRDefault="007F29AC" w:rsidP="006E167E">
      <w:pPr>
        <w:ind w:leftChars="500" w:left="1320" w:hangingChars="100" w:hanging="220"/>
        <w:rPr>
          <w:rFonts w:asciiTheme="minorEastAsia" w:hAnsiTheme="minorEastAsia"/>
        </w:rPr>
      </w:pPr>
      <w:r w:rsidRPr="006E4951">
        <w:rPr>
          <w:rFonts w:asciiTheme="minorEastAsia" w:hAnsiTheme="minorEastAsia" w:hint="eastAsia"/>
        </w:rPr>
        <w:t>・業務（工事）における個人の役割、体制</w:t>
      </w:r>
    </w:p>
    <w:p w14:paraId="2C0DBA45" w14:textId="77777777" w:rsidR="007F29AC" w:rsidRPr="006E4951" w:rsidRDefault="007F29AC" w:rsidP="006E167E">
      <w:pPr>
        <w:ind w:leftChars="500" w:left="1320" w:hangingChars="100" w:hanging="220"/>
        <w:rPr>
          <w:rFonts w:asciiTheme="minorEastAsia" w:hAnsiTheme="minorEastAsia"/>
        </w:rPr>
      </w:pPr>
      <w:r w:rsidRPr="006E4951">
        <w:rPr>
          <w:rFonts w:asciiTheme="minorEastAsia" w:hAnsiTheme="minorEastAsia" w:hint="eastAsia"/>
        </w:rPr>
        <w:t>・技術者の保有資格</w:t>
      </w:r>
    </w:p>
    <w:p w14:paraId="25AFC17C" w14:textId="77777777" w:rsidR="007F29AC" w:rsidRPr="006E4951" w:rsidRDefault="007F29AC" w:rsidP="006E167E">
      <w:pPr>
        <w:ind w:leftChars="500" w:left="1320" w:hangingChars="100" w:hanging="220"/>
        <w:rPr>
          <w:rFonts w:asciiTheme="minorEastAsia" w:hAnsiTheme="minorEastAsia"/>
        </w:rPr>
      </w:pPr>
      <w:r w:rsidRPr="006E4951">
        <w:rPr>
          <w:rFonts w:asciiTheme="minorEastAsia" w:hAnsiTheme="minorEastAsia" w:hint="eastAsia"/>
        </w:rPr>
        <w:t>・雇用関係を示す書類</w:t>
      </w:r>
    </w:p>
    <w:p w14:paraId="629E7269" w14:textId="77777777" w:rsidR="00E55B2F" w:rsidRPr="006E4951" w:rsidRDefault="001858D4" w:rsidP="006E167E">
      <w:pPr>
        <w:ind w:leftChars="200" w:left="880" w:hangingChars="200" w:hanging="440"/>
        <w:rPr>
          <w:rFonts w:asciiTheme="minorEastAsia" w:hAnsiTheme="minorEastAsia"/>
        </w:rPr>
      </w:pPr>
      <w:r w:rsidRPr="006E4951">
        <w:rPr>
          <w:rFonts w:asciiTheme="minorEastAsia" w:hAnsiTheme="minorEastAsia" w:hint="eastAsia"/>
        </w:rPr>
        <w:t>（ウ</w:t>
      </w:r>
      <w:r w:rsidR="002D7800" w:rsidRPr="006E4951">
        <w:rPr>
          <w:rFonts w:asciiTheme="minorEastAsia" w:hAnsiTheme="minorEastAsia" w:hint="eastAsia"/>
        </w:rPr>
        <w:t>）</w:t>
      </w:r>
      <w:r w:rsidR="000714A9" w:rsidRPr="006E4951">
        <w:rPr>
          <w:rFonts w:asciiTheme="minorEastAsia" w:hAnsiTheme="minorEastAsia" w:hint="eastAsia"/>
        </w:rPr>
        <w:t>記載要領で指定されている場合を除き、</w:t>
      </w:r>
      <w:r w:rsidR="00E55B2F" w:rsidRPr="006E4951">
        <w:rPr>
          <w:rFonts w:asciiTheme="minorEastAsia" w:hAnsiTheme="minorEastAsia" w:hint="eastAsia"/>
        </w:rPr>
        <w:t>各様式における実績の記載</w:t>
      </w:r>
      <w:r w:rsidR="008270EB" w:rsidRPr="006E4951">
        <w:rPr>
          <w:rFonts w:asciiTheme="minorEastAsia" w:hAnsiTheme="minorEastAsia" w:hint="eastAsia"/>
        </w:rPr>
        <w:t>件数</w:t>
      </w:r>
      <w:r w:rsidR="00E55B2F" w:rsidRPr="006E4951">
        <w:rPr>
          <w:rFonts w:asciiTheme="minorEastAsia" w:hAnsiTheme="minorEastAsia" w:hint="eastAsia"/>
        </w:rPr>
        <w:t>は</w:t>
      </w:r>
      <w:r w:rsidR="008270EB" w:rsidRPr="006E4951">
        <w:rPr>
          <w:rFonts w:asciiTheme="minorEastAsia" w:hAnsiTheme="minorEastAsia" w:hint="eastAsia"/>
        </w:rPr>
        <w:t>、各様式の記入欄の数を上限とし、記入欄の追加は行わないこと。</w:t>
      </w:r>
    </w:p>
    <w:p w14:paraId="7398011B" w14:textId="77777777" w:rsidR="00BF3D3C" w:rsidRPr="006E4951" w:rsidRDefault="001858D4" w:rsidP="00936B3B">
      <w:pPr>
        <w:ind w:leftChars="200" w:left="880" w:hangingChars="200" w:hanging="440"/>
        <w:rPr>
          <w:rFonts w:asciiTheme="minorEastAsia" w:hAnsiTheme="minorEastAsia"/>
        </w:rPr>
      </w:pPr>
      <w:r w:rsidRPr="006E4951">
        <w:rPr>
          <w:rFonts w:asciiTheme="minorEastAsia" w:hAnsiTheme="minorEastAsia" w:hint="eastAsia"/>
        </w:rPr>
        <w:t>（エ</w:t>
      </w:r>
      <w:r w:rsidR="00E55B2F" w:rsidRPr="006E4951">
        <w:rPr>
          <w:rFonts w:asciiTheme="minorEastAsia" w:hAnsiTheme="minorEastAsia" w:hint="eastAsia"/>
        </w:rPr>
        <w:t>）</w:t>
      </w:r>
      <w:r w:rsidR="00B167B4" w:rsidRPr="006E4951">
        <w:rPr>
          <w:rFonts w:asciiTheme="minorEastAsia" w:hAnsiTheme="minorEastAsia" w:hint="eastAsia"/>
        </w:rPr>
        <w:t>様式</w:t>
      </w:r>
      <w:r w:rsidR="000D1D47">
        <w:rPr>
          <w:rFonts w:asciiTheme="minorEastAsia" w:hAnsiTheme="minorEastAsia" w:hint="eastAsia"/>
        </w:rPr>
        <w:t>3</w:t>
      </w:r>
      <w:r w:rsidR="0052189A">
        <w:rPr>
          <w:rFonts w:asciiTheme="minorEastAsia" w:hAnsiTheme="minorEastAsia" w:hint="eastAsia"/>
        </w:rPr>
        <w:t>-3</w:t>
      </w:r>
      <w:r w:rsidR="00B167B4" w:rsidRPr="006E4951">
        <w:rPr>
          <w:rFonts w:asciiTheme="minorEastAsia" w:hAnsiTheme="minorEastAsia" w:hint="eastAsia"/>
        </w:rPr>
        <w:t>～</w:t>
      </w:r>
      <w:r w:rsidR="0052189A">
        <w:rPr>
          <w:rFonts w:asciiTheme="minorEastAsia" w:hAnsiTheme="minorEastAsia" w:hint="eastAsia"/>
        </w:rPr>
        <w:t>様式</w:t>
      </w:r>
      <w:r w:rsidR="000D1D47">
        <w:rPr>
          <w:rFonts w:asciiTheme="minorEastAsia" w:hAnsiTheme="minorEastAsia"/>
        </w:rPr>
        <w:t>3</w:t>
      </w:r>
      <w:r w:rsidR="0052189A">
        <w:rPr>
          <w:rFonts w:asciiTheme="minorEastAsia" w:hAnsiTheme="minorEastAsia" w:hint="eastAsia"/>
        </w:rPr>
        <w:t>-7</w:t>
      </w:r>
      <w:r w:rsidR="00B167B4" w:rsidRPr="006E4951">
        <w:rPr>
          <w:rFonts w:asciiTheme="minorEastAsia" w:hAnsiTheme="minorEastAsia" w:hint="eastAsia"/>
        </w:rPr>
        <w:t>について、</w:t>
      </w:r>
      <w:r w:rsidR="009A0737" w:rsidRPr="006E4951">
        <w:rPr>
          <w:rFonts w:asciiTheme="minorEastAsia" w:hAnsiTheme="minorEastAsia" w:hint="eastAsia"/>
        </w:rPr>
        <w:t>提案の</w:t>
      </w:r>
      <w:r w:rsidR="00BF3D3C" w:rsidRPr="006E4951">
        <w:rPr>
          <w:rFonts w:asciiTheme="minorEastAsia" w:hAnsiTheme="minorEastAsia" w:hint="eastAsia"/>
        </w:rPr>
        <w:t>主旨が十分に伝わるように具体的かつ簡潔な文章表現とすること。また、必要に応じて、文章表現を補うために着色や図表等を採用しても構わない。</w:t>
      </w:r>
    </w:p>
    <w:p w14:paraId="296F5648" w14:textId="77777777" w:rsidR="003C0057" w:rsidRPr="006E4951" w:rsidRDefault="001858D4" w:rsidP="006E167E">
      <w:pPr>
        <w:ind w:leftChars="200" w:left="880" w:hangingChars="200" w:hanging="440"/>
        <w:rPr>
          <w:rFonts w:asciiTheme="minorEastAsia" w:hAnsiTheme="minorEastAsia"/>
        </w:rPr>
      </w:pPr>
      <w:r w:rsidRPr="006E4951">
        <w:rPr>
          <w:rFonts w:asciiTheme="minorEastAsia" w:hAnsiTheme="minorEastAsia" w:hint="eastAsia"/>
        </w:rPr>
        <w:lastRenderedPageBreak/>
        <w:t>（オ</w:t>
      </w:r>
      <w:r w:rsidR="00D4055D" w:rsidRPr="006E4951">
        <w:rPr>
          <w:rFonts w:asciiTheme="minorEastAsia" w:hAnsiTheme="minorEastAsia" w:hint="eastAsia"/>
        </w:rPr>
        <w:t>）</w:t>
      </w:r>
      <w:r w:rsidR="003C0057" w:rsidRPr="006E4951">
        <w:rPr>
          <w:rFonts w:asciiTheme="minorEastAsia" w:hAnsiTheme="minorEastAsia"/>
        </w:rPr>
        <w:t>本文の文字フォントは、</w:t>
      </w:r>
      <w:r w:rsidR="00BF3D3C" w:rsidRPr="006E4951">
        <w:rPr>
          <w:rFonts w:asciiTheme="minorEastAsia" w:hAnsiTheme="minorEastAsia" w:hint="eastAsia"/>
        </w:rPr>
        <w:t>原則として</w:t>
      </w:r>
      <w:r w:rsidR="003C0057" w:rsidRPr="006E4951">
        <w:rPr>
          <w:rFonts w:asciiTheme="minorEastAsia" w:hAnsiTheme="minorEastAsia"/>
        </w:rPr>
        <w:t>10ポイント</w:t>
      </w:r>
      <w:r w:rsidR="00BF3D3C" w:rsidRPr="006E4951">
        <w:rPr>
          <w:rFonts w:asciiTheme="minorEastAsia" w:hAnsiTheme="minorEastAsia" w:hint="eastAsia"/>
        </w:rPr>
        <w:t>以上</w:t>
      </w:r>
      <w:r w:rsidR="003C0057" w:rsidRPr="006E4951">
        <w:rPr>
          <w:rFonts w:asciiTheme="minorEastAsia" w:hAnsiTheme="minorEastAsia"/>
        </w:rPr>
        <w:t>とすること（備考、コメント等を除く。）。</w:t>
      </w:r>
    </w:p>
    <w:p w14:paraId="2F4DCA2B" w14:textId="77777777" w:rsidR="00D03E53" w:rsidRPr="006E4951" w:rsidRDefault="00BF3D3C" w:rsidP="007E6607">
      <w:pPr>
        <w:ind w:leftChars="200" w:left="880" w:hangingChars="200" w:hanging="440"/>
        <w:rPr>
          <w:rFonts w:asciiTheme="minorEastAsia" w:hAnsiTheme="minorEastAsia"/>
        </w:rPr>
      </w:pPr>
      <w:r w:rsidRPr="006E4951">
        <w:rPr>
          <w:rFonts w:asciiTheme="minorEastAsia" w:hAnsiTheme="minorEastAsia"/>
        </w:rPr>
        <w:t>（</w:t>
      </w:r>
      <w:r w:rsidR="001858D4" w:rsidRPr="006E4951">
        <w:rPr>
          <w:rFonts w:asciiTheme="minorEastAsia" w:hAnsiTheme="minorEastAsia" w:hint="eastAsia"/>
        </w:rPr>
        <w:t>カ</w:t>
      </w:r>
      <w:r w:rsidR="003C0057" w:rsidRPr="006E4951">
        <w:rPr>
          <w:rFonts w:asciiTheme="minorEastAsia" w:hAnsiTheme="minorEastAsia"/>
        </w:rPr>
        <w:t>）</w:t>
      </w:r>
      <w:r w:rsidR="00B167B4" w:rsidRPr="006E4951">
        <w:rPr>
          <w:rFonts w:asciiTheme="minorEastAsia" w:hAnsiTheme="minorEastAsia"/>
        </w:rPr>
        <w:t>電子データ</w:t>
      </w:r>
      <w:r w:rsidR="0052189A">
        <w:rPr>
          <w:rFonts w:asciiTheme="minorEastAsia" w:hAnsiTheme="minorEastAsia" w:hint="eastAsia"/>
        </w:rPr>
        <w:t>は</w:t>
      </w:r>
      <w:r w:rsidR="00BC1961" w:rsidRPr="006E4951">
        <w:rPr>
          <w:rFonts w:asciiTheme="minorEastAsia" w:hAnsiTheme="minorEastAsia"/>
        </w:rPr>
        <w:t>ＣＤ－Ｒ</w:t>
      </w:r>
      <w:r w:rsidR="001354AC" w:rsidRPr="006E4951">
        <w:rPr>
          <w:rFonts w:asciiTheme="minorEastAsia" w:hAnsiTheme="minorEastAsia" w:hint="eastAsia"/>
        </w:rPr>
        <w:t>等</w:t>
      </w:r>
      <w:r w:rsidR="00B167B4" w:rsidRPr="006E4951">
        <w:rPr>
          <w:rFonts w:asciiTheme="minorEastAsia" w:hAnsiTheme="minorEastAsia" w:hint="eastAsia"/>
        </w:rPr>
        <w:t>のディスク</w:t>
      </w:r>
      <w:r w:rsidR="0052189A">
        <w:rPr>
          <w:rFonts w:asciiTheme="minorEastAsia" w:hAnsiTheme="minorEastAsia" w:hint="eastAsia"/>
        </w:rPr>
        <w:t>に</w:t>
      </w:r>
      <w:r w:rsidR="003C0057" w:rsidRPr="006E4951">
        <w:rPr>
          <w:rFonts w:asciiTheme="minorEastAsia" w:hAnsiTheme="minorEastAsia"/>
        </w:rPr>
        <w:t>記録し、提出すること。</w:t>
      </w:r>
    </w:p>
    <w:p w14:paraId="5651AE6F" w14:textId="77777777" w:rsidR="004B6A2B" w:rsidRPr="006E4951" w:rsidRDefault="004B6A2B" w:rsidP="006E167E">
      <w:pPr>
        <w:ind w:leftChars="200" w:left="880" w:hangingChars="200" w:hanging="440"/>
      </w:pPr>
    </w:p>
    <w:p w14:paraId="169DB7DC" w14:textId="77777777" w:rsidR="00D03E53" w:rsidRPr="006E4951" w:rsidRDefault="00D03E53" w:rsidP="006E167E">
      <w:pPr>
        <w:ind w:left="220" w:hangingChars="100" w:hanging="220"/>
        <w:rPr>
          <w:rFonts w:asciiTheme="majorEastAsia" w:eastAsiaTheme="majorEastAsia" w:hAnsiTheme="majorEastAsia"/>
        </w:rPr>
      </w:pPr>
      <w:r w:rsidRPr="006E4951">
        <w:rPr>
          <w:rFonts w:asciiTheme="majorEastAsia" w:eastAsiaTheme="majorEastAsia" w:hAnsiTheme="majorEastAsia" w:hint="eastAsia"/>
        </w:rPr>
        <w:t>３</w:t>
      </w:r>
      <w:r w:rsidRPr="006E4951">
        <w:rPr>
          <w:rFonts w:asciiTheme="majorEastAsia" w:eastAsiaTheme="majorEastAsia" w:hAnsiTheme="majorEastAsia"/>
        </w:rPr>
        <w:t xml:space="preserve">　</w:t>
      </w:r>
      <w:r w:rsidR="00EB5BA0" w:rsidRPr="006E4951">
        <w:rPr>
          <w:rFonts w:asciiTheme="majorEastAsia" w:eastAsiaTheme="majorEastAsia" w:hAnsiTheme="majorEastAsia" w:hint="eastAsia"/>
        </w:rPr>
        <w:t>見積書</w:t>
      </w:r>
      <w:r w:rsidRPr="006E4951">
        <w:rPr>
          <w:rFonts w:asciiTheme="majorEastAsia" w:eastAsiaTheme="majorEastAsia" w:hAnsiTheme="majorEastAsia"/>
        </w:rPr>
        <w:t>作成要領</w:t>
      </w:r>
    </w:p>
    <w:p w14:paraId="3BA33D1A" w14:textId="77777777" w:rsidR="00EB5BA0" w:rsidRPr="006E4951" w:rsidRDefault="00EB5BA0" w:rsidP="006E167E">
      <w:pPr>
        <w:ind w:leftChars="100" w:left="220" w:firstLineChars="100" w:firstLine="220"/>
        <w:rPr>
          <w:rFonts w:asciiTheme="minorEastAsia" w:hAnsiTheme="minorEastAsia"/>
          <w:bCs/>
          <w:szCs w:val="21"/>
        </w:rPr>
      </w:pPr>
      <w:r w:rsidRPr="006E4951">
        <w:rPr>
          <w:rFonts w:asciiTheme="minorEastAsia" w:hAnsiTheme="minorEastAsia" w:hint="eastAsia"/>
          <w:bCs/>
          <w:szCs w:val="21"/>
        </w:rPr>
        <w:t>見積書は様式</w:t>
      </w:r>
      <w:r w:rsidR="000D1D47">
        <w:rPr>
          <w:rFonts w:asciiTheme="minorEastAsia" w:hAnsiTheme="minorEastAsia" w:hint="eastAsia"/>
          <w:bCs/>
          <w:szCs w:val="21"/>
        </w:rPr>
        <w:t>4</w:t>
      </w:r>
      <w:r w:rsidRPr="006E4951">
        <w:rPr>
          <w:rFonts w:asciiTheme="minorEastAsia" w:hAnsiTheme="minorEastAsia" w:hint="eastAsia"/>
          <w:bCs/>
          <w:szCs w:val="21"/>
        </w:rPr>
        <w:t>-</w:t>
      </w:r>
      <w:r w:rsidR="000D1D47">
        <w:rPr>
          <w:rFonts w:asciiTheme="minorEastAsia" w:hAnsiTheme="minorEastAsia" w:hint="eastAsia"/>
          <w:bCs/>
          <w:szCs w:val="21"/>
        </w:rPr>
        <w:t>1</w:t>
      </w:r>
      <w:r w:rsidRPr="006E4951">
        <w:rPr>
          <w:rFonts w:asciiTheme="minorEastAsia" w:hAnsiTheme="minorEastAsia" w:hint="eastAsia"/>
          <w:bCs/>
          <w:szCs w:val="21"/>
        </w:rPr>
        <w:t>、様式</w:t>
      </w:r>
      <w:r w:rsidR="000D1D47">
        <w:rPr>
          <w:rFonts w:asciiTheme="minorEastAsia" w:hAnsiTheme="minorEastAsia" w:hint="eastAsia"/>
          <w:bCs/>
          <w:szCs w:val="21"/>
        </w:rPr>
        <w:t>4</w:t>
      </w:r>
      <w:r w:rsidRPr="006E4951">
        <w:rPr>
          <w:rFonts w:asciiTheme="minorEastAsia" w:hAnsiTheme="minorEastAsia" w:hint="eastAsia"/>
          <w:bCs/>
          <w:szCs w:val="21"/>
        </w:rPr>
        <w:t>-</w:t>
      </w:r>
      <w:r w:rsidR="000D1D47">
        <w:rPr>
          <w:rFonts w:asciiTheme="minorEastAsia" w:hAnsiTheme="minorEastAsia" w:hint="eastAsia"/>
          <w:bCs/>
          <w:szCs w:val="21"/>
        </w:rPr>
        <w:t>2</w:t>
      </w:r>
      <w:r w:rsidRPr="006E4951">
        <w:rPr>
          <w:rFonts w:asciiTheme="minorEastAsia" w:hAnsiTheme="minorEastAsia" w:hint="eastAsia"/>
          <w:bCs/>
          <w:szCs w:val="21"/>
        </w:rPr>
        <w:t>と</w:t>
      </w:r>
      <w:r w:rsidR="00B167B4" w:rsidRPr="006E4951">
        <w:rPr>
          <w:rFonts w:asciiTheme="minorEastAsia" w:hAnsiTheme="minorEastAsia" w:hint="eastAsia"/>
          <w:bCs/>
          <w:szCs w:val="21"/>
        </w:rPr>
        <w:t>併</w:t>
      </w:r>
      <w:r w:rsidRPr="006E4951">
        <w:rPr>
          <w:rFonts w:asciiTheme="minorEastAsia" w:hAnsiTheme="minorEastAsia" w:hint="eastAsia"/>
          <w:bCs/>
          <w:szCs w:val="21"/>
        </w:rPr>
        <w:t>せて、事業費内訳書</w:t>
      </w:r>
      <w:r w:rsidR="006D6AF0" w:rsidRPr="006E4951">
        <w:rPr>
          <w:rFonts w:asciiTheme="minorEastAsia" w:hAnsiTheme="minorEastAsia" w:hint="eastAsia"/>
          <w:bCs/>
          <w:szCs w:val="21"/>
        </w:rPr>
        <w:t xml:space="preserve">　書式</w:t>
      </w:r>
      <w:r w:rsidR="00B167B4" w:rsidRPr="006E4951">
        <w:rPr>
          <w:rFonts w:asciiTheme="minorEastAsia" w:hAnsiTheme="minorEastAsia" w:hint="eastAsia"/>
          <w:bCs/>
          <w:szCs w:val="21"/>
        </w:rPr>
        <w:t>【添付　Ａ９】に</w:t>
      </w:r>
      <w:r w:rsidRPr="006E4951">
        <w:rPr>
          <w:rFonts w:asciiTheme="minorEastAsia" w:hAnsiTheme="minorEastAsia" w:hint="eastAsia"/>
          <w:bCs/>
          <w:szCs w:val="21"/>
        </w:rPr>
        <w:t>より内訳明細書を作成</w:t>
      </w:r>
      <w:r w:rsidR="00751A30" w:rsidRPr="006E4951">
        <w:rPr>
          <w:rFonts w:asciiTheme="minorEastAsia" w:hAnsiTheme="minorEastAsia" w:hint="eastAsia"/>
          <w:bCs/>
          <w:szCs w:val="21"/>
        </w:rPr>
        <w:t>すること</w:t>
      </w:r>
      <w:r w:rsidRPr="006E4951">
        <w:rPr>
          <w:rFonts w:asciiTheme="minorEastAsia" w:hAnsiTheme="minorEastAsia" w:hint="eastAsia"/>
          <w:bCs/>
          <w:szCs w:val="21"/>
        </w:rPr>
        <w:t>。</w:t>
      </w:r>
    </w:p>
    <w:p w14:paraId="006BE18C" w14:textId="77777777" w:rsidR="00EB5BA0" w:rsidRPr="006E4951" w:rsidRDefault="00EB5BA0" w:rsidP="006E167E">
      <w:pPr>
        <w:ind w:leftChars="200" w:left="660" w:hangingChars="100" w:hanging="220"/>
        <w:rPr>
          <w:rFonts w:asciiTheme="minorEastAsia" w:hAnsiTheme="minorEastAsia"/>
          <w:bCs/>
          <w:szCs w:val="21"/>
        </w:rPr>
      </w:pPr>
      <w:r w:rsidRPr="006E4951">
        <w:rPr>
          <w:rFonts w:asciiTheme="minorEastAsia" w:hAnsiTheme="minorEastAsia" w:hint="eastAsia"/>
          <w:bCs/>
          <w:szCs w:val="21"/>
        </w:rPr>
        <w:t xml:space="preserve">ア　</w:t>
      </w:r>
      <w:r w:rsidR="00B167B4" w:rsidRPr="006E4951">
        <w:rPr>
          <w:rFonts w:asciiTheme="minorEastAsia" w:hAnsiTheme="minorEastAsia" w:hint="eastAsia"/>
          <w:bCs/>
          <w:szCs w:val="21"/>
        </w:rPr>
        <w:t>事業費内訳</w:t>
      </w:r>
      <w:r w:rsidRPr="006E4951">
        <w:rPr>
          <w:rFonts w:asciiTheme="minorEastAsia" w:hAnsiTheme="minorEastAsia" w:hint="eastAsia"/>
          <w:bCs/>
          <w:szCs w:val="21"/>
        </w:rPr>
        <w:t>書の体裁と構成</w:t>
      </w:r>
    </w:p>
    <w:p w14:paraId="45B855D5" w14:textId="77777777" w:rsidR="00EB5BA0" w:rsidRPr="006E4951" w:rsidRDefault="008C14DB" w:rsidP="006E167E">
      <w:pPr>
        <w:ind w:leftChars="300" w:left="1100" w:hangingChars="200" w:hanging="440"/>
        <w:rPr>
          <w:rFonts w:asciiTheme="minorEastAsia" w:hAnsiTheme="minorEastAsia"/>
          <w:bCs/>
          <w:szCs w:val="21"/>
        </w:rPr>
      </w:pPr>
      <w:r w:rsidRPr="006E4951">
        <w:rPr>
          <w:rFonts w:asciiTheme="minorEastAsia" w:hAnsiTheme="minorEastAsia" w:hint="eastAsia"/>
          <w:bCs/>
          <w:szCs w:val="21"/>
        </w:rPr>
        <w:t>（ア）</w:t>
      </w:r>
      <w:r w:rsidR="00EB5BA0" w:rsidRPr="006E4951">
        <w:rPr>
          <w:rFonts w:asciiTheme="minorEastAsia" w:hAnsiTheme="minorEastAsia" w:hint="eastAsia"/>
          <w:bCs/>
          <w:szCs w:val="21"/>
        </w:rPr>
        <w:t>用紙規格：</w:t>
      </w:r>
      <w:r w:rsidR="00BC1961" w:rsidRPr="006E4951">
        <w:rPr>
          <w:rFonts w:asciiTheme="minorEastAsia" w:hAnsiTheme="minorEastAsia" w:hint="eastAsia"/>
          <w:bCs/>
          <w:szCs w:val="21"/>
        </w:rPr>
        <w:t>Ａ４</w:t>
      </w:r>
      <w:r w:rsidR="001354AC" w:rsidRPr="006E4951">
        <w:rPr>
          <w:rFonts w:asciiTheme="minorEastAsia" w:hAnsiTheme="minorEastAsia" w:hint="eastAsia"/>
          <w:bCs/>
          <w:szCs w:val="21"/>
        </w:rPr>
        <w:t>判</w:t>
      </w:r>
      <w:r w:rsidR="00EB5BA0" w:rsidRPr="006E4951">
        <w:rPr>
          <w:rFonts w:asciiTheme="minorEastAsia" w:hAnsiTheme="minorEastAsia" w:hint="eastAsia"/>
          <w:bCs/>
          <w:szCs w:val="21"/>
        </w:rPr>
        <w:t>用紙横使い、</w:t>
      </w:r>
      <w:r w:rsidR="001354AC" w:rsidRPr="006E4951">
        <w:rPr>
          <w:rFonts w:asciiTheme="minorEastAsia" w:hAnsiTheme="minorEastAsia" w:hint="eastAsia"/>
          <w:bCs/>
          <w:szCs w:val="21"/>
        </w:rPr>
        <w:t>長辺</w:t>
      </w:r>
      <w:r w:rsidR="00EB5BA0" w:rsidRPr="006E4951">
        <w:rPr>
          <w:rFonts w:asciiTheme="minorEastAsia" w:hAnsiTheme="minorEastAsia" w:hint="eastAsia"/>
          <w:bCs/>
          <w:szCs w:val="21"/>
        </w:rPr>
        <w:t>綴じ</w:t>
      </w:r>
    </w:p>
    <w:p w14:paraId="4BC19908" w14:textId="77777777" w:rsidR="00EB5BA0" w:rsidRPr="006E4951" w:rsidRDefault="008C14DB" w:rsidP="006E167E">
      <w:pPr>
        <w:ind w:leftChars="300" w:left="1100" w:hangingChars="200" w:hanging="440"/>
        <w:rPr>
          <w:rFonts w:asciiTheme="minorEastAsia" w:hAnsiTheme="minorEastAsia"/>
          <w:bCs/>
          <w:szCs w:val="21"/>
        </w:rPr>
      </w:pPr>
      <w:r w:rsidRPr="006E4951">
        <w:rPr>
          <w:rFonts w:asciiTheme="minorEastAsia" w:hAnsiTheme="minorEastAsia" w:hint="eastAsia"/>
          <w:bCs/>
          <w:szCs w:val="21"/>
        </w:rPr>
        <w:t>（イ）</w:t>
      </w:r>
      <w:r w:rsidR="00EB5BA0" w:rsidRPr="006E4951">
        <w:rPr>
          <w:rFonts w:asciiTheme="minorEastAsia" w:hAnsiTheme="minorEastAsia" w:hint="eastAsia"/>
          <w:bCs/>
          <w:szCs w:val="21"/>
        </w:rPr>
        <w:t>提出物：紙媒体と</w:t>
      </w:r>
      <w:r w:rsidR="00EF7A88" w:rsidRPr="006E4951">
        <w:rPr>
          <w:rFonts w:asciiTheme="minorEastAsia" w:hAnsiTheme="minorEastAsia" w:hint="eastAsia"/>
          <w:bCs/>
          <w:szCs w:val="21"/>
        </w:rPr>
        <w:t>Excel</w:t>
      </w:r>
      <w:r w:rsidR="00EB5BA0" w:rsidRPr="006E4951">
        <w:rPr>
          <w:rFonts w:asciiTheme="minorEastAsia" w:hAnsiTheme="minorEastAsia" w:hint="eastAsia"/>
          <w:bCs/>
          <w:szCs w:val="21"/>
        </w:rPr>
        <w:t>データ（</w:t>
      </w:r>
      <w:r w:rsidR="00BC1961" w:rsidRPr="006E4951">
        <w:rPr>
          <w:rFonts w:asciiTheme="minorEastAsia" w:hAnsiTheme="minorEastAsia" w:hint="eastAsia"/>
          <w:bCs/>
          <w:szCs w:val="21"/>
        </w:rPr>
        <w:t>ＣＤ－Ｒ</w:t>
      </w:r>
      <w:r w:rsidR="00EB5BA0" w:rsidRPr="006E4951">
        <w:rPr>
          <w:rFonts w:asciiTheme="minorEastAsia" w:hAnsiTheme="minorEastAsia" w:hint="eastAsia"/>
          <w:bCs/>
          <w:szCs w:val="21"/>
        </w:rPr>
        <w:t>等</w:t>
      </w:r>
      <w:r w:rsidR="00B167B4" w:rsidRPr="006E4951">
        <w:rPr>
          <w:rFonts w:asciiTheme="minorEastAsia" w:hAnsiTheme="minorEastAsia" w:hint="eastAsia"/>
          <w:bCs/>
          <w:szCs w:val="21"/>
        </w:rPr>
        <w:t>ディスク</w:t>
      </w:r>
      <w:r w:rsidR="001354AC" w:rsidRPr="006E4951">
        <w:rPr>
          <w:rFonts w:asciiTheme="minorEastAsia" w:hAnsiTheme="minorEastAsia" w:hint="eastAsia"/>
          <w:bCs/>
          <w:szCs w:val="21"/>
        </w:rPr>
        <w:t>１組</w:t>
      </w:r>
      <w:r w:rsidR="00EB5BA0" w:rsidRPr="006E4951">
        <w:rPr>
          <w:rFonts w:asciiTheme="minorEastAsia" w:hAnsiTheme="minorEastAsia" w:hint="eastAsia"/>
          <w:bCs/>
          <w:szCs w:val="21"/>
        </w:rPr>
        <w:t>に保存）</w:t>
      </w:r>
    </w:p>
    <w:p w14:paraId="5D18A63D" w14:textId="77777777" w:rsidR="000A142A" w:rsidRPr="006E4951" w:rsidRDefault="008C14DB" w:rsidP="006E167E">
      <w:pPr>
        <w:ind w:leftChars="300" w:left="1100" w:hangingChars="200" w:hanging="440"/>
        <w:rPr>
          <w:rFonts w:asciiTheme="minorEastAsia" w:hAnsiTheme="minorEastAsia"/>
          <w:bCs/>
          <w:szCs w:val="21"/>
        </w:rPr>
      </w:pPr>
      <w:r w:rsidRPr="006E4951">
        <w:rPr>
          <w:rFonts w:asciiTheme="minorEastAsia" w:hAnsiTheme="minorEastAsia" w:hint="eastAsia"/>
          <w:bCs/>
          <w:szCs w:val="21"/>
        </w:rPr>
        <w:t>（ウ）</w:t>
      </w:r>
      <w:r w:rsidR="00B167B4" w:rsidRPr="006E4951">
        <w:rPr>
          <w:rFonts w:asciiTheme="minorEastAsia" w:hAnsiTheme="minorEastAsia" w:hint="eastAsia"/>
          <w:bCs/>
          <w:szCs w:val="21"/>
        </w:rPr>
        <w:t>事業費内訳</w:t>
      </w:r>
      <w:r w:rsidR="00EB5BA0" w:rsidRPr="006E4951">
        <w:rPr>
          <w:rFonts w:asciiTheme="minorEastAsia" w:hAnsiTheme="minorEastAsia" w:hint="eastAsia"/>
          <w:bCs/>
          <w:szCs w:val="21"/>
        </w:rPr>
        <w:t>書構成：事業費内訳書</w:t>
      </w:r>
      <w:r w:rsidR="006D6AF0" w:rsidRPr="006E4951">
        <w:rPr>
          <w:rFonts w:asciiTheme="minorEastAsia" w:hAnsiTheme="minorEastAsia" w:hint="eastAsia"/>
          <w:bCs/>
          <w:szCs w:val="21"/>
        </w:rPr>
        <w:t xml:space="preserve">　書式</w:t>
      </w:r>
      <w:r w:rsidR="000A142A" w:rsidRPr="006E4951">
        <w:rPr>
          <w:rFonts w:asciiTheme="minorEastAsia" w:hAnsiTheme="minorEastAsia" w:hint="eastAsia"/>
          <w:bCs/>
          <w:szCs w:val="21"/>
        </w:rPr>
        <w:t>【添付　Ａ９】</w:t>
      </w:r>
      <w:r w:rsidR="00EB5BA0" w:rsidRPr="006E4951">
        <w:rPr>
          <w:rFonts w:asciiTheme="minorEastAsia" w:hAnsiTheme="minorEastAsia" w:hint="eastAsia"/>
          <w:bCs/>
          <w:szCs w:val="21"/>
        </w:rPr>
        <w:t>を使用し、以下の要領で作成</w:t>
      </w:r>
      <w:r w:rsidR="00C72CBF" w:rsidRPr="006E4951">
        <w:rPr>
          <w:rFonts w:asciiTheme="minorEastAsia" w:hAnsiTheme="minorEastAsia" w:hint="eastAsia"/>
          <w:bCs/>
          <w:szCs w:val="21"/>
        </w:rPr>
        <w:t>すること</w:t>
      </w:r>
      <w:r w:rsidR="00EB5BA0" w:rsidRPr="006E4951">
        <w:rPr>
          <w:rFonts w:asciiTheme="minorEastAsia" w:hAnsiTheme="minorEastAsia" w:hint="eastAsia"/>
          <w:bCs/>
          <w:szCs w:val="21"/>
        </w:rPr>
        <w:t>。</w:t>
      </w:r>
    </w:p>
    <w:p w14:paraId="15AE664D" w14:textId="77777777" w:rsidR="000A142A" w:rsidRPr="006E4951" w:rsidRDefault="000A142A" w:rsidP="006E167E">
      <w:pPr>
        <w:ind w:leftChars="500" w:left="1320" w:hangingChars="100" w:hanging="220"/>
        <w:rPr>
          <w:rFonts w:asciiTheme="minorEastAsia" w:hAnsiTheme="minorEastAsia"/>
        </w:rPr>
      </w:pPr>
      <w:r w:rsidRPr="006E4951">
        <w:rPr>
          <w:rFonts w:asciiTheme="minorEastAsia" w:hAnsiTheme="minorEastAsia" w:hint="eastAsia"/>
          <w:bCs/>
          <w:szCs w:val="21"/>
        </w:rPr>
        <w:t>・事業費内訳</w:t>
      </w:r>
      <w:r w:rsidR="00EB5BA0" w:rsidRPr="006E4951">
        <w:rPr>
          <w:rFonts w:asciiTheme="minorEastAsia" w:hAnsiTheme="minorEastAsia" w:hint="eastAsia"/>
          <w:bCs/>
          <w:szCs w:val="21"/>
        </w:rPr>
        <w:t>書は、Ⅰ</w:t>
      </w:r>
      <w:r w:rsidR="006F2258" w:rsidRPr="006E4951">
        <w:rPr>
          <w:rFonts w:asciiTheme="minorEastAsia" w:hAnsiTheme="minorEastAsia" w:hint="eastAsia"/>
          <w:bCs/>
          <w:szCs w:val="21"/>
        </w:rPr>
        <w:t>工事費</w:t>
      </w:r>
      <w:r w:rsidR="00EB5BA0" w:rsidRPr="006E4951">
        <w:rPr>
          <w:rFonts w:asciiTheme="minorEastAsia" w:hAnsiTheme="minorEastAsia" w:hint="eastAsia"/>
          <w:bCs/>
          <w:szCs w:val="21"/>
        </w:rPr>
        <w:t>、Ⅱ</w:t>
      </w:r>
      <w:r w:rsidR="006F2258" w:rsidRPr="006E4951">
        <w:rPr>
          <w:rFonts w:asciiTheme="minorEastAsia" w:hAnsiTheme="minorEastAsia" w:hint="eastAsia"/>
          <w:bCs/>
          <w:szCs w:val="21"/>
        </w:rPr>
        <w:t>設計費</w:t>
      </w:r>
      <w:r w:rsidR="00EB5BA0" w:rsidRPr="006E4951">
        <w:rPr>
          <w:rFonts w:asciiTheme="minorEastAsia" w:hAnsiTheme="minorEastAsia" w:hint="eastAsia"/>
          <w:bCs/>
          <w:szCs w:val="21"/>
        </w:rPr>
        <w:t>、Ⅲ</w:t>
      </w:r>
      <w:r w:rsidR="006F2258" w:rsidRPr="006E4951">
        <w:rPr>
          <w:rFonts w:asciiTheme="minorEastAsia" w:hAnsiTheme="minorEastAsia" w:hint="eastAsia"/>
          <w:bCs/>
          <w:szCs w:val="21"/>
        </w:rPr>
        <w:t>工事監理費</w:t>
      </w:r>
      <w:r w:rsidR="00EB5BA0" w:rsidRPr="006E4951">
        <w:rPr>
          <w:rFonts w:asciiTheme="minorEastAsia" w:hAnsiTheme="minorEastAsia" w:hint="eastAsia"/>
          <w:bCs/>
          <w:szCs w:val="21"/>
        </w:rPr>
        <w:t>に分類し、見出しを付けて作成・提出</w:t>
      </w:r>
      <w:r w:rsidR="00C72CBF" w:rsidRPr="006E4951">
        <w:rPr>
          <w:rFonts w:asciiTheme="minorEastAsia" w:hAnsiTheme="minorEastAsia" w:hint="eastAsia"/>
          <w:bCs/>
          <w:szCs w:val="21"/>
        </w:rPr>
        <w:t>すること</w:t>
      </w:r>
      <w:r w:rsidR="00EB5BA0" w:rsidRPr="006E4951">
        <w:rPr>
          <w:rFonts w:asciiTheme="minorEastAsia" w:hAnsiTheme="minorEastAsia" w:hint="eastAsia"/>
          <w:bCs/>
          <w:szCs w:val="21"/>
        </w:rPr>
        <w:t>。</w:t>
      </w:r>
    </w:p>
    <w:p w14:paraId="5E976047" w14:textId="77777777" w:rsidR="000A142A" w:rsidRPr="006E4951" w:rsidRDefault="000A142A" w:rsidP="006E167E">
      <w:pPr>
        <w:ind w:leftChars="500" w:left="1320" w:hangingChars="100" w:hanging="220"/>
        <w:rPr>
          <w:rFonts w:asciiTheme="minorEastAsia" w:hAnsiTheme="minorEastAsia"/>
          <w:bCs/>
          <w:szCs w:val="21"/>
        </w:rPr>
      </w:pPr>
      <w:r w:rsidRPr="006E4951">
        <w:rPr>
          <w:rFonts w:asciiTheme="minorEastAsia" w:hAnsiTheme="minorEastAsia" w:hint="eastAsia"/>
          <w:bCs/>
          <w:szCs w:val="21"/>
        </w:rPr>
        <w:t>・</w:t>
      </w:r>
      <w:r w:rsidR="006F2258" w:rsidRPr="006E4951">
        <w:rPr>
          <w:rFonts w:asciiTheme="minorEastAsia" w:hAnsiTheme="minorEastAsia" w:hint="eastAsia"/>
          <w:bCs/>
          <w:szCs w:val="21"/>
        </w:rPr>
        <w:t>事業費内訳書</w:t>
      </w:r>
      <w:r w:rsidR="006D6AF0" w:rsidRPr="006E4951">
        <w:rPr>
          <w:rFonts w:asciiTheme="minorEastAsia" w:hAnsiTheme="minorEastAsia" w:hint="eastAsia"/>
          <w:bCs/>
          <w:szCs w:val="21"/>
        </w:rPr>
        <w:t xml:space="preserve">　書式</w:t>
      </w:r>
      <w:r w:rsidRPr="006E4951">
        <w:rPr>
          <w:rFonts w:asciiTheme="minorEastAsia" w:hAnsiTheme="minorEastAsia" w:hint="eastAsia"/>
          <w:bCs/>
          <w:szCs w:val="21"/>
        </w:rPr>
        <w:t>【添付　Ａ９】</w:t>
      </w:r>
      <w:r w:rsidR="006F2258" w:rsidRPr="006E4951">
        <w:rPr>
          <w:rFonts w:asciiTheme="minorEastAsia" w:hAnsiTheme="minorEastAsia" w:hint="eastAsia"/>
          <w:bCs/>
          <w:szCs w:val="21"/>
        </w:rPr>
        <w:t>の項目に従って、</w:t>
      </w:r>
      <w:r w:rsidR="008C0679" w:rsidRPr="006E4951">
        <w:rPr>
          <w:rFonts w:asciiTheme="minorEastAsia" w:hAnsiTheme="minorEastAsia" w:hint="eastAsia"/>
          <w:bCs/>
          <w:szCs w:val="21"/>
        </w:rPr>
        <w:t>内訳書を作成</w:t>
      </w:r>
      <w:r w:rsidR="00C72CBF" w:rsidRPr="006E4951">
        <w:rPr>
          <w:rFonts w:asciiTheme="minorEastAsia" w:hAnsiTheme="minorEastAsia" w:hint="eastAsia"/>
          <w:bCs/>
          <w:szCs w:val="21"/>
        </w:rPr>
        <w:t>すること</w:t>
      </w:r>
      <w:r w:rsidR="008C0679" w:rsidRPr="006E4951">
        <w:rPr>
          <w:rFonts w:asciiTheme="minorEastAsia" w:hAnsiTheme="minorEastAsia" w:hint="eastAsia"/>
          <w:bCs/>
          <w:szCs w:val="21"/>
        </w:rPr>
        <w:t>。</w:t>
      </w:r>
    </w:p>
    <w:p w14:paraId="7055687E" w14:textId="77777777" w:rsidR="008C0679" w:rsidRPr="006E4951" w:rsidRDefault="000A142A" w:rsidP="006E167E">
      <w:pPr>
        <w:ind w:leftChars="500" w:left="1320" w:hangingChars="100" w:hanging="220"/>
        <w:rPr>
          <w:rFonts w:asciiTheme="minorEastAsia" w:hAnsiTheme="minorEastAsia"/>
          <w:bCs/>
          <w:szCs w:val="21"/>
        </w:rPr>
      </w:pPr>
      <w:r w:rsidRPr="006E4951">
        <w:rPr>
          <w:rFonts w:asciiTheme="minorEastAsia" w:hAnsiTheme="minorEastAsia" w:hint="eastAsia"/>
          <w:bCs/>
          <w:szCs w:val="21"/>
        </w:rPr>
        <w:t>・</w:t>
      </w:r>
      <w:r w:rsidR="008C0679" w:rsidRPr="006E4951">
        <w:rPr>
          <w:rFonts w:asciiTheme="minorEastAsia" w:hAnsiTheme="minorEastAsia" w:hint="eastAsia"/>
          <w:bCs/>
          <w:szCs w:val="21"/>
        </w:rPr>
        <w:t>自動計算集計できるフォーマットでデータを提出</w:t>
      </w:r>
      <w:r w:rsidR="00C72CBF" w:rsidRPr="006E4951">
        <w:rPr>
          <w:rFonts w:asciiTheme="minorEastAsia" w:hAnsiTheme="minorEastAsia" w:hint="eastAsia"/>
          <w:bCs/>
          <w:szCs w:val="21"/>
        </w:rPr>
        <w:t>すること</w:t>
      </w:r>
      <w:r w:rsidR="008C0679" w:rsidRPr="006E4951">
        <w:rPr>
          <w:rFonts w:asciiTheme="minorEastAsia" w:hAnsiTheme="minorEastAsia" w:hint="eastAsia"/>
          <w:bCs/>
          <w:szCs w:val="21"/>
        </w:rPr>
        <w:t>。</w:t>
      </w:r>
    </w:p>
    <w:p w14:paraId="1796AEC6" w14:textId="77777777" w:rsidR="001D16DB" w:rsidRPr="006E4951" w:rsidRDefault="001D16DB" w:rsidP="006E167E">
      <w:pPr>
        <w:ind w:leftChars="200" w:left="660" w:hangingChars="100" w:hanging="220"/>
        <w:rPr>
          <w:rFonts w:asciiTheme="minorEastAsia" w:hAnsiTheme="minorEastAsia"/>
          <w:bCs/>
          <w:szCs w:val="21"/>
        </w:rPr>
      </w:pPr>
      <w:r w:rsidRPr="006E4951">
        <w:rPr>
          <w:rFonts w:asciiTheme="minorEastAsia" w:hAnsiTheme="minorEastAsia" w:hint="eastAsia"/>
          <w:bCs/>
          <w:szCs w:val="21"/>
        </w:rPr>
        <w:t>イ　見積概要</w:t>
      </w:r>
    </w:p>
    <w:p w14:paraId="0ABBA54B" w14:textId="77777777" w:rsidR="001D16DB" w:rsidRPr="006E4951" w:rsidRDefault="008C14DB" w:rsidP="006815E9">
      <w:pPr>
        <w:ind w:leftChars="300" w:left="1100" w:hangingChars="200" w:hanging="440"/>
        <w:rPr>
          <w:rFonts w:asciiTheme="minorEastAsia" w:hAnsiTheme="minorEastAsia"/>
          <w:bCs/>
          <w:szCs w:val="21"/>
        </w:rPr>
      </w:pPr>
      <w:r w:rsidRPr="006E4951">
        <w:rPr>
          <w:rFonts w:asciiTheme="minorEastAsia" w:hAnsiTheme="minorEastAsia" w:hint="eastAsia"/>
          <w:bCs/>
          <w:szCs w:val="21"/>
        </w:rPr>
        <w:t>（ア）</w:t>
      </w:r>
      <w:r w:rsidR="001D16DB" w:rsidRPr="006E4951">
        <w:rPr>
          <w:rFonts w:asciiTheme="minorEastAsia" w:hAnsiTheme="minorEastAsia" w:hint="eastAsia"/>
          <w:bCs/>
          <w:szCs w:val="21"/>
        </w:rPr>
        <w:t>見積書の作成は</w:t>
      </w:r>
      <w:r w:rsidR="00C3008E" w:rsidRPr="006E4951">
        <w:rPr>
          <w:rFonts w:asciiTheme="minorEastAsia" w:hAnsiTheme="minorEastAsia" w:hint="eastAsia"/>
          <w:bCs/>
          <w:szCs w:val="21"/>
        </w:rPr>
        <w:t>技術提案書における</w:t>
      </w:r>
      <w:r w:rsidR="0052189A">
        <w:rPr>
          <w:rFonts w:asciiTheme="minorEastAsia" w:hAnsiTheme="minorEastAsia" w:hint="eastAsia"/>
          <w:bCs/>
          <w:szCs w:val="21"/>
        </w:rPr>
        <w:t>収蔵庫</w:t>
      </w:r>
      <w:r w:rsidR="00C3008E" w:rsidRPr="006E4951">
        <w:rPr>
          <w:rFonts w:asciiTheme="minorEastAsia" w:hAnsiTheme="minorEastAsia" w:hint="eastAsia"/>
          <w:bCs/>
          <w:szCs w:val="21"/>
        </w:rPr>
        <w:t>及びこれに付属する外構</w:t>
      </w:r>
      <w:r w:rsidR="001D16DB" w:rsidRPr="006E4951">
        <w:rPr>
          <w:rFonts w:asciiTheme="minorEastAsia" w:hAnsiTheme="minorEastAsia" w:hint="eastAsia"/>
          <w:bCs/>
          <w:szCs w:val="21"/>
        </w:rPr>
        <w:t>に基づいて行</w:t>
      </w:r>
      <w:r w:rsidR="00C72CBF" w:rsidRPr="006E4951">
        <w:rPr>
          <w:rFonts w:asciiTheme="minorEastAsia" w:hAnsiTheme="minorEastAsia" w:hint="eastAsia"/>
          <w:bCs/>
          <w:szCs w:val="21"/>
        </w:rPr>
        <w:t>うこと</w:t>
      </w:r>
      <w:r w:rsidR="00BE7D28" w:rsidRPr="006E4951">
        <w:rPr>
          <w:rFonts w:asciiTheme="minorEastAsia" w:hAnsiTheme="minorEastAsia" w:hint="eastAsia"/>
          <w:bCs/>
          <w:szCs w:val="21"/>
        </w:rPr>
        <w:t>。</w:t>
      </w:r>
    </w:p>
    <w:p w14:paraId="5BC0ED09" w14:textId="77777777" w:rsidR="001D16DB" w:rsidRPr="006E4951" w:rsidRDefault="008C14DB" w:rsidP="006E167E">
      <w:pPr>
        <w:ind w:leftChars="300" w:left="1100" w:hangingChars="200" w:hanging="440"/>
        <w:rPr>
          <w:rFonts w:asciiTheme="minorEastAsia" w:hAnsiTheme="minorEastAsia"/>
          <w:bCs/>
          <w:szCs w:val="21"/>
        </w:rPr>
      </w:pPr>
      <w:r w:rsidRPr="006E4951">
        <w:rPr>
          <w:rFonts w:asciiTheme="minorEastAsia" w:hAnsiTheme="minorEastAsia" w:hint="eastAsia"/>
          <w:bCs/>
          <w:szCs w:val="21"/>
        </w:rPr>
        <w:t>（イ）</w:t>
      </w:r>
      <w:r w:rsidR="001D16DB" w:rsidRPr="006E4951">
        <w:rPr>
          <w:rFonts w:asciiTheme="minorEastAsia" w:hAnsiTheme="minorEastAsia" w:hint="eastAsia"/>
          <w:bCs/>
          <w:szCs w:val="21"/>
        </w:rPr>
        <w:t>今回提示した発注図書は、「性能発注」を前提に作成してい</w:t>
      </w:r>
      <w:r w:rsidR="00C72CBF" w:rsidRPr="006E4951">
        <w:rPr>
          <w:rFonts w:asciiTheme="minorEastAsia" w:hAnsiTheme="minorEastAsia" w:hint="eastAsia"/>
          <w:bCs/>
          <w:szCs w:val="21"/>
        </w:rPr>
        <w:t>るため</w:t>
      </w:r>
      <w:r w:rsidR="001D16DB" w:rsidRPr="006E4951">
        <w:rPr>
          <w:rFonts w:asciiTheme="minorEastAsia" w:hAnsiTheme="minorEastAsia" w:hint="eastAsia"/>
          <w:bCs/>
          <w:szCs w:val="21"/>
        </w:rPr>
        <w:t>、</w:t>
      </w:r>
      <w:r w:rsidR="00900948" w:rsidRPr="006E4951">
        <w:rPr>
          <w:rFonts w:asciiTheme="minorEastAsia" w:hAnsiTheme="minorEastAsia" w:hint="eastAsia"/>
          <w:bCs/>
          <w:szCs w:val="21"/>
        </w:rPr>
        <w:t>性能条件書</w:t>
      </w:r>
      <w:r w:rsidR="001D16DB" w:rsidRPr="006E4951">
        <w:rPr>
          <w:rFonts w:asciiTheme="minorEastAsia" w:hAnsiTheme="minorEastAsia" w:hint="eastAsia"/>
          <w:bCs/>
          <w:szCs w:val="21"/>
        </w:rPr>
        <w:t>に記載されていない項目でも、本施設の新築工事として本発注</w:t>
      </w:r>
      <w:r w:rsidR="000A142A" w:rsidRPr="006E4951">
        <w:rPr>
          <w:rFonts w:asciiTheme="minorEastAsia" w:hAnsiTheme="minorEastAsia" w:hint="eastAsia"/>
          <w:bCs/>
          <w:szCs w:val="21"/>
        </w:rPr>
        <w:t>図</w:t>
      </w:r>
      <w:r w:rsidR="001D16DB" w:rsidRPr="006E4951">
        <w:rPr>
          <w:rFonts w:asciiTheme="minorEastAsia" w:hAnsiTheme="minorEastAsia" w:hint="eastAsia"/>
          <w:bCs/>
          <w:szCs w:val="21"/>
        </w:rPr>
        <w:t>書の性能・仕様等から当然見込むべきものについては、これまでの経験・実績を生かし、今回の見積範囲として見込み、その内容を見積書に記載</w:t>
      </w:r>
      <w:r w:rsidR="00C72CBF" w:rsidRPr="006E4951">
        <w:rPr>
          <w:rFonts w:asciiTheme="minorEastAsia" w:hAnsiTheme="minorEastAsia" w:hint="eastAsia"/>
          <w:bCs/>
          <w:szCs w:val="21"/>
        </w:rPr>
        <w:t>すること</w:t>
      </w:r>
      <w:r w:rsidR="001D16DB" w:rsidRPr="006E4951">
        <w:rPr>
          <w:rFonts w:asciiTheme="minorEastAsia" w:hAnsiTheme="minorEastAsia" w:hint="eastAsia"/>
          <w:bCs/>
          <w:szCs w:val="21"/>
        </w:rPr>
        <w:t>。</w:t>
      </w:r>
    </w:p>
    <w:p w14:paraId="1352545B" w14:textId="77777777" w:rsidR="001D16DB" w:rsidRPr="006E4951" w:rsidRDefault="008C14DB" w:rsidP="006E167E">
      <w:pPr>
        <w:ind w:leftChars="300" w:left="1100" w:hangingChars="200" w:hanging="440"/>
        <w:rPr>
          <w:rFonts w:asciiTheme="minorEastAsia" w:hAnsiTheme="minorEastAsia"/>
          <w:bCs/>
          <w:szCs w:val="21"/>
        </w:rPr>
      </w:pPr>
      <w:r w:rsidRPr="006E4951">
        <w:rPr>
          <w:rFonts w:asciiTheme="minorEastAsia" w:hAnsiTheme="minorEastAsia" w:hint="eastAsia"/>
          <w:bCs/>
          <w:szCs w:val="21"/>
        </w:rPr>
        <w:t>（ウ）</w:t>
      </w:r>
      <w:r w:rsidR="001D16DB" w:rsidRPr="006E4951">
        <w:rPr>
          <w:rFonts w:asciiTheme="minorEastAsia" w:hAnsiTheme="minorEastAsia" w:hint="eastAsia"/>
          <w:bCs/>
          <w:szCs w:val="21"/>
        </w:rPr>
        <w:t>今回の見積にあたっては出精値引きの項目は作らない</w:t>
      </w:r>
      <w:r w:rsidR="00C72CBF" w:rsidRPr="006E4951">
        <w:rPr>
          <w:rFonts w:asciiTheme="minorEastAsia" w:hAnsiTheme="minorEastAsia" w:hint="eastAsia"/>
          <w:bCs/>
          <w:szCs w:val="21"/>
        </w:rPr>
        <w:t>こと</w:t>
      </w:r>
      <w:r w:rsidR="001D16DB" w:rsidRPr="006E4951">
        <w:rPr>
          <w:rFonts w:asciiTheme="minorEastAsia" w:hAnsiTheme="minorEastAsia" w:hint="eastAsia"/>
          <w:bCs/>
          <w:szCs w:val="21"/>
        </w:rPr>
        <w:t>。端数調整が必要な場合は諸経費（一般管理費）にて行</w:t>
      </w:r>
      <w:r w:rsidR="00C72CBF" w:rsidRPr="006E4951">
        <w:rPr>
          <w:rFonts w:asciiTheme="minorEastAsia" w:hAnsiTheme="minorEastAsia" w:hint="eastAsia"/>
          <w:bCs/>
          <w:szCs w:val="21"/>
        </w:rPr>
        <w:t>うこと</w:t>
      </w:r>
      <w:r w:rsidR="001D16DB" w:rsidRPr="006E4951">
        <w:rPr>
          <w:rFonts w:asciiTheme="minorEastAsia" w:hAnsiTheme="minorEastAsia" w:hint="eastAsia"/>
          <w:bCs/>
          <w:szCs w:val="21"/>
        </w:rPr>
        <w:t>。</w:t>
      </w:r>
    </w:p>
    <w:p w14:paraId="587AD19E" w14:textId="77777777" w:rsidR="001D16DB" w:rsidRPr="006E4951" w:rsidRDefault="008C14DB" w:rsidP="006E167E">
      <w:pPr>
        <w:ind w:leftChars="300" w:left="1100" w:hangingChars="200" w:hanging="440"/>
        <w:rPr>
          <w:rFonts w:asciiTheme="minorEastAsia" w:hAnsiTheme="minorEastAsia"/>
          <w:bCs/>
          <w:szCs w:val="21"/>
        </w:rPr>
      </w:pPr>
      <w:r w:rsidRPr="006E4951">
        <w:rPr>
          <w:rFonts w:asciiTheme="minorEastAsia" w:hAnsiTheme="minorEastAsia" w:hint="eastAsia"/>
          <w:bCs/>
          <w:szCs w:val="21"/>
        </w:rPr>
        <w:t>（エ）</w:t>
      </w:r>
      <w:r w:rsidR="006F2258" w:rsidRPr="006E4951">
        <w:rPr>
          <w:rFonts w:asciiTheme="minorEastAsia" w:hAnsiTheme="minorEastAsia" w:hint="eastAsia"/>
          <w:bCs/>
          <w:szCs w:val="21"/>
        </w:rPr>
        <w:t>提出された見積書は</w:t>
      </w:r>
      <w:r w:rsidR="001D16DB" w:rsidRPr="006E4951">
        <w:rPr>
          <w:rFonts w:asciiTheme="minorEastAsia" w:hAnsiTheme="minorEastAsia" w:hint="eastAsia"/>
          <w:bCs/>
          <w:szCs w:val="21"/>
        </w:rPr>
        <w:t>発注者側が意図した全ての項目が含まれている</w:t>
      </w:r>
      <w:r w:rsidR="00C72CBF" w:rsidRPr="006E4951">
        <w:rPr>
          <w:rFonts w:asciiTheme="minorEastAsia" w:hAnsiTheme="minorEastAsia" w:hint="eastAsia"/>
          <w:bCs/>
          <w:szCs w:val="21"/>
        </w:rPr>
        <w:t>もの</w:t>
      </w:r>
      <w:r w:rsidR="001D16DB" w:rsidRPr="006E4951">
        <w:rPr>
          <w:rFonts w:asciiTheme="minorEastAsia" w:hAnsiTheme="minorEastAsia" w:hint="eastAsia"/>
          <w:bCs/>
          <w:szCs w:val="21"/>
        </w:rPr>
        <w:t>と判断</w:t>
      </w:r>
      <w:r w:rsidR="00C72CBF" w:rsidRPr="006E4951">
        <w:rPr>
          <w:rFonts w:asciiTheme="minorEastAsia" w:hAnsiTheme="minorEastAsia" w:hint="eastAsia"/>
          <w:bCs/>
          <w:szCs w:val="21"/>
        </w:rPr>
        <w:t>する</w:t>
      </w:r>
      <w:r w:rsidR="001D16DB" w:rsidRPr="006E4951">
        <w:rPr>
          <w:rFonts w:asciiTheme="minorEastAsia" w:hAnsiTheme="minorEastAsia" w:hint="eastAsia"/>
          <w:bCs/>
          <w:szCs w:val="21"/>
        </w:rPr>
        <w:t>。</w:t>
      </w:r>
    </w:p>
    <w:p w14:paraId="7AC87AD4" w14:textId="77777777" w:rsidR="00E619EB" w:rsidRPr="006E4951" w:rsidRDefault="00E619EB" w:rsidP="006E167E">
      <w:pPr>
        <w:ind w:leftChars="100" w:left="220"/>
      </w:pPr>
      <w:r w:rsidRPr="006E4951">
        <w:br w:type="page"/>
      </w:r>
    </w:p>
    <w:p w14:paraId="781D0E73" w14:textId="77777777" w:rsidR="003A4CBF" w:rsidRPr="006E4951" w:rsidRDefault="003A4CBF" w:rsidP="0086232D"/>
    <w:p w14:paraId="0DC0404D" w14:textId="77777777" w:rsidR="003A4CBF" w:rsidRPr="006E4951" w:rsidRDefault="003A4CBF" w:rsidP="0086232D"/>
    <w:p w14:paraId="236F7A74" w14:textId="77777777" w:rsidR="00E619EB" w:rsidRPr="006E4951" w:rsidRDefault="00E619EB" w:rsidP="0086232D"/>
    <w:p w14:paraId="06B97BA0" w14:textId="77777777" w:rsidR="00E619EB" w:rsidRPr="006E4951" w:rsidRDefault="00E619EB" w:rsidP="0086232D"/>
    <w:p w14:paraId="14C8678B" w14:textId="77777777" w:rsidR="00E619EB" w:rsidRPr="006E4951" w:rsidRDefault="00E619EB" w:rsidP="0086232D"/>
    <w:p w14:paraId="6738FEBC" w14:textId="77777777" w:rsidR="00E619EB" w:rsidRPr="006E4951" w:rsidRDefault="00E619EB" w:rsidP="0086232D"/>
    <w:p w14:paraId="109157D4" w14:textId="77777777" w:rsidR="00E619EB" w:rsidRPr="006E4951" w:rsidRDefault="00E619EB" w:rsidP="0086232D"/>
    <w:p w14:paraId="32E31837" w14:textId="77777777" w:rsidR="00E619EB" w:rsidRPr="006E4951" w:rsidRDefault="00E619EB" w:rsidP="0086232D"/>
    <w:p w14:paraId="4D24B24C" w14:textId="77777777" w:rsidR="00E619EB" w:rsidRPr="006E4951" w:rsidRDefault="00E619EB" w:rsidP="0086232D"/>
    <w:p w14:paraId="13D8EFEB" w14:textId="77777777" w:rsidR="00E619EB" w:rsidRPr="006E4951" w:rsidRDefault="00E619EB" w:rsidP="0086232D"/>
    <w:p w14:paraId="0478C9D7" w14:textId="77777777" w:rsidR="00E619EB" w:rsidRPr="006E4951" w:rsidRDefault="00E619EB" w:rsidP="0086232D"/>
    <w:p w14:paraId="28E3EAD0" w14:textId="77777777" w:rsidR="00E619EB" w:rsidRPr="006E4951" w:rsidRDefault="00E619EB" w:rsidP="0086232D"/>
    <w:p w14:paraId="4AB3FFC2" w14:textId="77777777" w:rsidR="00E619EB" w:rsidRPr="006E4951" w:rsidRDefault="00E619EB" w:rsidP="0086232D"/>
    <w:p w14:paraId="76679947" w14:textId="77777777" w:rsidR="00E619EB" w:rsidRPr="006E4951" w:rsidRDefault="00E619EB" w:rsidP="0086232D"/>
    <w:p w14:paraId="7F7036E5" w14:textId="77777777" w:rsidR="00E619EB" w:rsidRPr="006E4951" w:rsidRDefault="00E619EB" w:rsidP="0086232D"/>
    <w:p w14:paraId="0EF6E402" w14:textId="77777777" w:rsidR="00E619EB" w:rsidRPr="006E4951" w:rsidRDefault="00E619EB" w:rsidP="0086232D"/>
    <w:p w14:paraId="3095DB19" w14:textId="77777777" w:rsidR="00E619EB" w:rsidRPr="006E4951" w:rsidRDefault="00E619EB" w:rsidP="0086232D"/>
    <w:p w14:paraId="000314AB" w14:textId="77777777" w:rsidR="00E619EB" w:rsidRPr="006E4951" w:rsidRDefault="00E619EB" w:rsidP="0086232D"/>
    <w:p w14:paraId="113C9BA5" w14:textId="77777777" w:rsidR="00E619EB" w:rsidRPr="006E4951" w:rsidRDefault="00E619EB" w:rsidP="0086232D"/>
    <w:p w14:paraId="5D2BD345" w14:textId="77777777" w:rsidR="00E619EB" w:rsidRPr="006E4951" w:rsidRDefault="00E619EB" w:rsidP="0086232D"/>
    <w:p w14:paraId="7554ECEB" w14:textId="77777777" w:rsidR="00E619EB" w:rsidRPr="006E4951" w:rsidRDefault="00E619EB" w:rsidP="0086232D"/>
    <w:p w14:paraId="5611FCA4" w14:textId="77777777" w:rsidR="00E619EB" w:rsidRPr="006E4951" w:rsidRDefault="00E619EB" w:rsidP="0086232D"/>
    <w:p w14:paraId="0B15F06E" w14:textId="77777777" w:rsidR="00E619EB" w:rsidRPr="006E4951" w:rsidRDefault="0086232D" w:rsidP="0086232D">
      <w:pPr>
        <w:tabs>
          <w:tab w:val="left" w:pos="8073"/>
          <w:tab w:val="left" w:leader="middleDot" w:pos="8177"/>
        </w:tabs>
        <w:snapToGrid w:val="0"/>
        <w:jc w:val="center"/>
        <w:rPr>
          <w:b/>
        </w:rPr>
      </w:pPr>
      <w:r w:rsidRPr="006E4951">
        <w:rPr>
          <w:rFonts w:hint="eastAsia"/>
          <w:b/>
          <w:sz w:val="36"/>
          <w:szCs w:val="36"/>
        </w:rPr>
        <w:t>（</w:t>
      </w:r>
      <w:r w:rsidR="00E619EB" w:rsidRPr="006E4951">
        <w:rPr>
          <w:rFonts w:hint="eastAsia"/>
          <w:b/>
          <w:sz w:val="36"/>
          <w:szCs w:val="36"/>
        </w:rPr>
        <w:t>１</w:t>
      </w:r>
      <w:r w:rsidRPr="006E4951">
        <w:rPr>
          <w:rFonts w:hint="eastAsia"/>
          <w:b/>
          <w:sz w:val="36"/>
          <w:szCs w:val="36"/>
        </w:rPr>
        <w:t>）</w:t>
      </w:r>
      <w:r w:rsidR="00D408B7" w:rsidRPr="006E4951">
        <w:rPr>
          <w:rFonts w:hint="eastAsia"/>
          <w:b/>
          <w:sz w:val="36"/>
          <w:szCs w:val="36"/>
        </w:rPr>
        <w:t>一次審査</w:t>
      </w:r>
      <w:r w:rsidR="00E619EB" w:rsidRPr="006E4951">
        <w:rPr>
          <w:rFonts w:hint="eastAsia"/>
          <w:b/>
          <w:sz w:val="36"/>
          <w:szCs w:val="36"/>
        </w:rPr>
        <w:t>に関する提出書類</w:t>
      </w:r>
    </w:p>
    <w:p w14:paraId="63B55F0F" w14:textId="77777777" w:rsidR="00E619EB" w:rsidRPr="000F520E" w:rsidRDefault="00E619EB" w:rsidP="000C6247">
      <w:pPr>
        <w:pStyle w:val="2"/>
        <w:spacing w:after="64"/>
        <w:ind w:firstLine="220"/>
        <w:rPr>
          <w:rFonts w:asciiTheme="minorEastAsia" w:eastAsiaTheme="minorEastAsia" w:hAnsiTheme="minorEastAsia"/>
          <w:sz w:val="20"/>
        </w:rPr>
      </w:pPr>
      <w:r w:rsidRPr="006E4951">
        <w:br w:type="page"/>
      </w:r>
      <w:r w:rsidRPr="000F520E">
        <w:rPr>
          <w:rFonts w:asciiTheme="minorEastAsia" w:eastAsiaTheme="minorEastAsia" w:hAnsiTheme="minorEastAsia"/>
        </w:rPr>
        <w:lastRenderedPageBreak/>
        <w:t>（様式</w:t>
      </w:r>
      <w:r w:rsidR="00BC1961" w:rsidRPr="000F520E">
        <w:rPr>
          <w:rFonts w:asciiTheme="minorEastAsia" w:eastAsiaTheme="minorEastAsia" w:hAnsiTheme="minorEastAsia"/>
        </w:rPr>
        <w:t>１</w:t>
      </w:r>
      <w:r w:rsidRPr="000F520E">
        <w:rPr>
          <w:rFonts w:asciiTheme="minorEastAsia" w:eastAsiaTheme="minorEastAsia" w:hAnsiTheme="minorEastAsia"/>
        </w:rPr>
        <w:t>-</w:t>
      </w:r>
      <w:r w:rsidR="00BC1961" w:rsidRPr="000F520E">
        <w:rPr>
          <w:rFonts w:asciiTheme="minorEastAsia" w:eastAsiaTheme="minorEastAsia" w:hAnsiTheme="minorEastAsia"/>
        </w:rPr>
        <w:t>１</w:t>
      </w:r>
      <w:r w:rsidRPr="000F520E">
        <w:rPr>
          <w:rFonts w:asciiTheme="minorEastAsia" w:eastAsiaTheme="minorEastAsia" w:hAnsiTheme="minorEastAsia"/>
        </w:rPr>
        <w:t>）</w:t>
      </w:r>
    </w:p>
    <w:p w14:paraId="400CBE02" w14:textId="77777777" w:rsidR="00E619EB" w:rsidRPr="006E4951" w:rsidRDefault="00134BDC" w:rsidP="00931C9A">
      <w:pPr>
        <w:tabs>
          <w:tab w:val="left" w:pos="8073"/>
          <w:tab w:val="left" w:leader="middleDot" w:pos="8177"/>
        </w:tabs>
        <w:jc w:val="right"/>
      </w:pPr>
      <w:r w:rsidRPr="006E4951">
        <w:rPr>
          <w:rFonts w:hint="eastAsia"/>
        </w:rPr>
        <w:t>令和</w:t>
      </w:r>
      <w:r w:rsidR="00E619EB" w:rsidRPr="006E4951">
        <w:t xml:space="preserve">　　年　　月　　日</w:t>
      </w:r>
    </w:p>
    <w:p w14:paraId="43E21A5C" w14:textId="77777777" w:rsidR="00E619EB" w:rsidRPr="006E4951" w:rsidRDefault="00E619EB" w:rsidP="00931C9A">
      <w:pPr>
        <w:tabs>
          <w:tab w:val="left" w:pos="8073"/>
          <w:tab w:val="left" w:leader="middleDot" w:pos="8177"/>
        </w:tabs>
      </w:pPr>
    </w:p>
    <w:p w14:paraId="541A07C6" w14:textId="77777777" w:rsidR="00E619EB" w:rsidRPr="006E4951" w:rsidRDefault="00B06469" w:rsidP="00931C9A">
      <w:pPr>
        <w:tabs>
          <w:tab w:val="left" w:pos="8073"/>
          <w:tab w:val="left" w:leader="middleDot" w:pos="8177"/>
        </w:tabs>
        <w:jc w:val="center"/>
        <w:rPr>
          <w:sz w:val="36"/>
        </w:rPr>
      </w:pPr>
      <w:r w:rsidRPr="006E4951">
        <w:rPr>
          <w:rFonts w:hint="eastAsia"/>
          <w:sz w:val="36"/>
        </w:rPr>
        <w:t>プロポーザル</w:t>
      </w:r>
      <w:r w:rsidR="00E619EB" w:rsidRPr="006E4951">
        <w:rPr>
          <w:sz w:val="36"/>
        </w:rPr>
        <w:t>参加表明書</w:t>
      </w:r>
    </w:p>
    <w:p w14:paraId="05A9144B" w14:textId="77777777" w:rsidR="00E619EB" w:rsidRPr="006E4951" w:rsidRDefault="00E619EB" w:rsidP="00931C9A">
      <w:pPr>
        <w:tabs>
          <w:tab w:val="left" w:pos="8073"/>
          <w:tab w:val="left" w:leader="middleDot" w:pos="8177"/>
        </w:tabs>
      </w:pPr>
    </w:p>
    <w:p w14:paraId="427C4129" w14:textId="77777777" w:rsidR="00E619EB" w:rsidRPr="006E4951" w:rsidRDefault="00E619EB" w:rsidP="00931C9A">
      <w:pPr>
        <w:tabs>
          <w:tab w:val="left" w:pos="8073"/>
          <w:tab w:val="left" w:leader="middleDot" w:pos="8177"/>
        </w:tabs>
      </w:pPr>
    </w:p>
    <w:p w14:paraId="33DC9969" w14:textId="77777777" w:rsidR="00E619EB" w:rsidRPr="006E4951" w:rsidRDefault="00CE424F" w:rsidP="00931C9A">
      <w:pPr>
        <w:tabs>
          <w:tab w:val="left" w:pos="8073"/>
          <w:tab w:val="left" w:leader="middleDot" w:pos="8177"/>
        </w:tabs>
      </w:pPr>
      <w:r w:rsidRPr="006E4951">
        <w:rPr>
          <w:rFonts w:hint="eastAsia"/>
        </w:rPr>
        <w:t>双葉</w:t>
      </w:r>
      <w:r w:rsidR="00AA768A" w:rsidRPr="006E4951">
        <w:rPr>
          <w:rFonts w:hint="eastAsia"/>
        </w:rPr>
        <w:t>町</w:t>
      </w:r>
      <w:r w:rsidR="00C473F9" w:rsidRPr="006E4951">
        <w:t xml:space="preserve">長　</w:t>
      </w:r>
      <w:r w:rsidR="00962530">
        <w:rPr>
          <w:rFonts w:hint="eastAsia"/>
        </w:rPr>
        <w:t>様</w:t>
      </w:r>
    </w:p>
    <w:p w14:paraId="30F630FB" w14:textId="77777777" w:rsidR="00E619EB" w:rsidRPr="006E4951" w:rsidRDefault="00E619EB" w:rsidP="00931C9A">
      <w:pPr>
        <w:tabs>
          <w:tab w:val="left" w:pos="8073"/>
          <w:tab w:val="left" w:leader="middleDot" w:pos="8177"/>
        </w:tabs>
      </w:pPr>
    </w:p>
    <w:p w14:paraId="6FC1CCDF" w14:textId="77777777" w:rsidR="00E619EB" w:rsidRPr="006E4951" w:rsidRDefault="00E619EB" w:rsidP="00931C9A">
      <w:pPr>
        <w:tabs>
          <w:tab w:val="left" w:pos="8073"/>
          <w:tab w:val="left" w:leader="middleDot" w:pos="8177"/>
        </w:tabs>
      </w:pPr>
    </w:p>
    <w:p w14:paraId="78DD6FFC" w14:textId="77777777" w:rsidR="00E619EB" w:rsidRPr="006E4951" w:rsidRDefault="00E619EB" w:rsidP="006E167E">
      <w:pPr>
        <w:tabs>
          <w:tab w:val="left" w:pos="8073"/>
          <w:tab w:val="left" w:leader="middleDot" w:pos="8177"/>
        </w:tabs>
        <w:ind w:leftChars="1200" w:left="2640"/>
      </w:pPr>
      <w:r w:rsidRPr="006E4951">
        <w:t>（代表企業）</w:t>
      </w:r>
      <w:r w:rsidRPr="000241A9">
        <w:rPr>
          <w:spacing w:val="150"/>
          <w:kern w:val="0"/>
          <w:fitText w:val="1260" w:id="1001741312"/>
        </w:rPr>
        <w:t>所在</w:t>
      </w:r>
      <w:r w:rsidRPr="000241A9">
        <w:rPr>
          <w:kern w:val="0"/>
          <w:fitText w:val="1260" w:id="1001741312"/>
        </w:rPr>
        <w:t>地</w:t>
      </w:r>
    </w:p>
    <w:p w14:paraId="621E02D1" w14:textId="77777777" w:rsidR="00E619EB" w:rsidRPr="006E4951" w:rsidRDefault="00E619EB" w:rsidP="00931C9A">
      <w:pPr>
        <w:tabs>
          <w:tab w:val="left" w:pos="8073"/>
          <w:tab w:val="left" w:leader="middleDot" w:pos="8177"/>
        </w:tabs>
      </w:pPr>
    </w:p>
    <w:p w14:paraId="345EF7E6" w14:textId="77777777" w:rsidR="00E619EB" w:rsidRPr="006E4951" w:rsidRDefault="00E619EB" w:rsidP="006E167E">
      <w:pPr>
        <w:tabs>
          <w:tab w:val="left" w:pos="8073"/>
          <w:tab w:val="left" w:leader="middleDot" w:pos="8177"/>
        </w:tabs>
        <w:ind w:leftChars="1800" w:left="3960"/>
      </w:pPr>
      <w:r w:rsidRPr="006E4951">
        <w:t>商号又は名称</w:t>
      </w:r>
    </w:p>
    <w:p w14:paraId="3A590294" w14:textId="77777777" w:rsidR="00E619EB" w:rsidRPr="006E4951" w:rsidRDefault="00E619EB" w:rsidP="00931C9A">
      <w:pPr>
        <w:tabs>
          <w:tab w:val="left" w:pos="8073"/>
          <w:tab w:val="left" w:leader="middleDot" w:pos="8177"/>
        </w:tabs>
      </w:pPr>
    </w:p>
    <w:p w14:paraId="03C4C14F" w14:textId="77777777" w:rsidR="00E619EB" w:rsidRPr="006E4951" w:rsidRDefault="00E619EB" w:rsidP="006E167E">
      <w:pPr>
        <w:tabs>
          <w:tab w:val="left" w:pos="8073"/>
          <w:tab w:val="left" w:leader="middleDot" w:pos="8177"/>
        </w:tabs>
        <w:ind w:leftChars="1800" w:left="3960"/>
      </w:pPr>
      <w:r w:rsidRPr="000241A9">
        <w:rPr>
          <w:spacing w:val="20"/>
          <w:kern w:val="0"/>
          <w:fitText w:val="1260" w:id="1001741313"/>
        </w:rPr>
        <w:t>代表者氏</w:t>
      </w:r>
      <w:r w:rsidRPr="000241A9">
        <w:rPr>
          <w:kern w:val="0"/>
          <w:fitText w:val="1260" w:id="1001741313"/>
        </w:rPr>
        <w:t>名</w:t>
      </w:r>
      <w:r w:rsidRPr="006E4951">
        <w:t xml:space="preserve">　　　　　　　　　　　　　　　　　　印</w:t>
      </w:r>
    </w:p>
    <w:p w14:paraId="2E38A980" w14:textId="77777777" w:rsidR="00E619EB" w:rsidRPr="006E4951" w:rsidRDefault="00E619EB" w:rsidP="00931C9A">
      <w:pPr>
        <w:tabs>
          <w:tab w:val="left" w:pos="8073"/>
          <w:tab w:val="left" w:leader="middleDot" w:pos="8177"/>
        </w:tabs>
      </w:pPr>
    </w:p>
    <w:p w14:paraId="4ECB5703" w14:textId="77777777" w:rsidR="00E619EB" w:rsidRPr="006E4951" w:rsidRDefault="00E619EB" w:rsidP="00931C9A"/>
    <w:p w14:paraId="69D5DAD0" w14:textId="77777777" w:rsidR="00E619EB" w:rsidRPr="006E4951" w:rsidRDefault="00E619EB" w:rsidP="00931C9A"/>
    <w:p w14:paraId="4C385DC4" w14:textId="5B1787DE" w:rsidR="00E619EB" w:rsidRPr="006E4951" w:rsidRDefault="00134BDC" w:rsidP="000D58C7">
      <w:pPr>
        <w:ind w:firstLineChars="100" w:firstLine="220"/>
      </w:pPr>
      <w:r w:rsidRPr="006E4951">
        <w:rPr>
          <w:rFonts w:hint="eastAsia"/>
        </w:rPr>
        <w:t>令和</w:t>
      </w:r>
      <w:r w:rsidR="000D58C7">
        <w:rPr>
          <w:rFonts w:hint="eastAsia"/>
        </w:rPr>
        <w:t>７</w:t>
      </w:r>
      <w:r w:rsidR="00E619EB" w:rsidRPr="006E4951">
        <w:t>年</w:t>
      </w:r>
      <w:r w:rsidR="009D1FE7">
        <w:rPr>
          <w:rFonts w:hint="eastAsia"/>
        </w:rPr>
        <w:t>５</w:t>
      </w:r>
      <w:r w:rsidR="00E619EB" w:rsidRPr="006E4951">
        <w:t>月</w:t>
      </w:r>
      <w:r w:rsidR="009D1FE7">
        <w:rPr>
          <w:rFonts w:hint="eastAsia"/>
        </w:rPr>
        <w:t>１９</w:t>
      </w:r>
      <w:r w:rsidR="00E619EB" w:rsidRPr="006E4951">
        <w:t>日付で公告がなされた「</w:t>
      </w:r>
      <w:r w:rsidR="00CE424F" w:rsidRPr="006E4951">
        <w:rPr>
          <w:rFonts w:hint="eastAsia"/>
        </w:rPr>
        <w:t>双葉町</w:t>
      </w:r>
      <w:r w:rsidR="00386FBE">
        <w:rPr>
          <w:rFonts w:hint="eastAsia"/>
        </w:rPr>
        <w:t>文化財等</w:t>
      </w:r>
      <w:r w:rsidR="00962530">
        <w:rPr>
          <w:rFonts w:hint="eastAsia"/>
        </w:rPr>
        <w:t>収蔵</w:t>
      </w:r>
      <w:r w:rsidR="000D58C7">
        <w:rPr>
          <w:rFonts w:hint="eastAsia"/>
        </w:rPr>
        <w:t>庫</w:t>
      </w:r>
      <w:r w:rsidR="00AA768A" w:rsidRPr="006E4951">
        <w:rPr>
          <w:rFonts w:hint="eastAsia"/>
        </w:rPr>
        <w:t>整備</w:t>
      </w:r>
      <w:r w:rsidR="00386FBE">
        <w:rPr>
          <w:rFonts w:hint="eastAsia"/>
        </w:rPr>
        <w:t>事業</w:t>
      </w:r>
      <w:r w:rsidR="00E619EB" w:rsidRPr="006E4951">
        <w:t>」に係る</w:t>
      </w:r>
      <w:r w:rsidR="00B2149F" w:rsidRPr="006E4951">
        <w:rPr>
          <w:rFonts w:hint="eastAsia"/>
        </w:rPr>
        <w:t>公募型プロポーザル</w:t>
      </w:r>
      <w:r w:rsidR="00E619EB" w:rsidRPr="006E4951">
        <w:t>に参加することを表明します。</w:t>
      </w:r>
      <w:r w:rsidR="00962530">
        <w:rPr>
          <w:rFonts w:hint="eastAsia"/>
        </w:rPr>
        <w:t>あわせて</w:t>
      </w:r>
      <w:r w:rsidR="00E619EB" w:rsidRPr="006E4951">
        <w:t>、「</w:t>
      </w:r>
      <w:r w:rsidR="00CE424F" w:rsidRPr="006E4951">
        <w:rPr>
          <w:rFonts w:hint="eastAsia"/>
        </w:rPr>
        <w:t>双葉町</w:t>
      </w:r>
      <w:r w:rsidR="00386FBE">
        <w:rPr>
          <w:rFonts w:hint="eastAsia"/>
        </w:rPr>
        <w:t>文化財等</w:t>
      </w:r>
      <w:r w:rsidR="00962530">
        <w:rPr>
          <w:rFonts w:hint="eastAsia"/>
        </w:rPr>
        <w:t>収蔵庫</w:t>
      </w:r>
      <w:r w:rsidR="00D408B7" w:rsidRPr="006E4951">
        <w:rPr>
          <w:rFonts w:hint="eastAsia"/>
        </w:rPr>
        <w:t>整備</w:t>
      </w:r>
      <w:r w:rsidR="00386FBE">
        <w:rPr>
          <w:rFonts w:hint="eastAsia"/>
        </w:rPr>
        <w:t>事業</w:t>
      </w:r>
      <w:r w:rsidR="00E619EB" w:rsidRPr="006E4951">
        <w:t>」の</w:t>
      </w:r>
      <w:r w:rsidR="00B2149F" w:rsidRPr="006E4951">
        <w:t>実施要領</w:t>
      </w:r>
      <w:r w:rsidR="00E619EB" w:rsidRPr="006E4951">
        <w:t>等に基づき、参加資格</w:t>
      </w:r>
      <w:r w:rsidR="009A0737" w:rsidRPr="006E4951">
        <w:rPr>
          <w:rFonts w:hint="eastAsia"/>
        </w:rPr>
        <w:t>審査</w:t>
      </w:r>
      <w:r w:rsidR="00E619EB" w:rsidRPr="006E4951">
        <w:t>に関する提出書類を提出します。</w:t>
      </w:r>
    </w:p>
    <w:p w14:paraId="2971F9E0" w14:textId="77777777" w:rsidR="00E619EB" w:rsidRPr="00962530" w:rsidRDefault="00E619EB" w:rsidP="00931C9A"/>
    <w:p w14:paraId="148BDFC4" w14:textId="77777777" w:rsidR="00E619EB" w:rsidRPr="006E4951" w:rsidRDefault="00E619EB" w:rsidP="00931C9A"/>
    <w:p w14:paraId="5514306D" w14:textId="77777777" w:rsidR="00F12E2B" w:rsidRPr="000F520E" w:rsidRDefault="00F12E2B" w:rsidP="000C6247">
      <w:pPr>
        <w:pStyle w:val="2"/>
        <w:spacing w:after="64"/>
        <w:ind w:firstLine="220"/>
        <w:rPr>
          <w:rFonts w:asciiTheme="minorEastAsia" w:eastAsiaTheme="minorEastAsia" w:hAnsiTheme="minorEastAsia"/>
          <w:sz w:val="20"/>
        </w:rPr>
      </w:pPr>
      <w:r w:rsidRPr="006E4951">
        <w:br w:type="page"/>
      </w:r>
      <w:r w:rsidRPr="000F520E">
        <w:rPr>
          <w:rFonts w:asciiTheme="minorEastAsia" w:eastAsiaTheme="minorEastAsia" w:hAnsiTheme="minorEastAsia"/>
        </w:rPr>
        <w:lastRenderedPageBreak/>
        <w:t>（様式</w:t>
      </w:r>
      <w:r w:rsidR="00BC1961" w:rsidRPr="000F520E">
        <w:rPr>
          <w:rFonts w:asciiTheme="minorEastAsia" w:eastAsiaTheme="minorEastAsia" w:hAnsiTheme="minorEastAsia"/>
        </w:rPr>
        <w:t>１</w:t>
      </w:r>
      <w:r w:rsidRPr="000F520E">
        <w:rPr>
          <w:rFonts w:asciiTheme="minorEastAsia" w:eastAsiaTheme="minorEastAsia" w:hAnsiTheme="minorEastAsia"/>
        </w:rPr>
        <w:t>-</w:t>
      </w:r>
      <w:r w:rsidR="00BC1961" w:rsidRPr="000F520E">
        <w:rPr>
          <w:rFonts w:asciiTheme="minorEastAsia" w:eastAsiaTheme="minorEastAsia" w:hAnsiTheme="minorEastAsia"/>
        </w:rPr>
        <w:t>２</w:t>
      </w:r>
      <w:r w:rsidRPr="000F520E">
        <w:rPr>
          <w:rFonts w:asciiTheme="minorEastAsia" w:eastAsiaTheme="minorEastAsia" w:hAnsiTheme="minorEastAsia"/>
        </w:rPr>
        <w:t>）</w:t>
      </w:r>
    </w:p>
    <w:p w14:paraId="0292B7B8" w14:textId="77777777" w:rsidR="00F12E2B" w:rsidRPr="006E4951" w:rsidRDefault="00134BDC" w:rsidP="00931C9A">
      <w:pPr>
        <w:tabs>
          <w:tab w:val="left" w:pos="8073"/>
          <w:tab w:val="left" w:leader="middleDot" w:pos="8177"/>
        </w:tabs>
        <w:jc w:val="right"/>
      </w:pPr>
      <w:r w:rsidRPr="006E4951">
        <w:rPr>
          <w:rFonts w:hint="eastAsia"/>
        </w:rPr>
        <w:t>令和</w:t>
      </w:r>
      <w:r w:rsidR="00F12E2B" w:rsidRPr="006E4951">
        <w:t xml:space="preserve">　　年　　月　　日</w:t>
      </w:r>
    </w:p>
    <w:p w14:paraId="519EB375" w14:textId="77777777" w:rsidR="00F12E2B" w:rsidRPr="006E4951" w:rsidRDefault="00F12E2B" w:rsidP="00931C9A">
      <w:pPr>
        <w:tabs>
          <w:tab w:val="left" w:pos="8073"/>
          <w:tab w:val="left" w:leader="middleDot" w:pos="8177"/>
        </w:tabs>
      </w:pPr>
    </w:p>
    <w:p w14:paraId="50577063" w14:textId="77777777" w:rsidR="00F12E2B" w:rsidRPr="006E4951" w:rsidRDefault="00F12E2B" w:rsidP="00931C9A">
      <w:pPr>
        <w:tabs>
          <w:tab w:val="left" w:pos="8073"/>
          <w:tab w:val="left" w:leader="middleDot" w:pos="8177"/>
        </w:tabs>
        <w:jc w:val="center"/>
        <w:rPr>
          <w:sz w:val="34"/>
          <w:szCs w:val="34"/>
        </w:rPr>
      </w:pPr>
      <w:r w:rsidRPr="006E4951">
        <w:rPr>
          <w:rFonts w:hint="eastAsia"/>
          <w:sz w:val="34"/>
          <w:szCs w:val="34"/>
        </w:rPr>
        <w:t>特定建設工事共同企業体</w:t>
      </w:r>
      <w:r w:rsidR="000E1CFB" w:rsidRPr="006E4951">
        <w:rPr>
          <w:rFonts w:hint="eastAsia"/>
          <w:sz w:val="34"/>
          <w:szCs w:val="34"/>
        </w:rPr>
        <w:t>プロポーザル</w:t>
      </w:r>
      <w:r w:rsidRPr="006E4951">
        <w:rPr>
          <w:rFonts w:hint="eastAsia"/>
          <w:sz w:val="34"/>
          <w:szCs w:val="34"/>
        </w:rPr>
        <w:t>参加資格審査申請書</w:t>
      </w:r>
    </w:p>
    <w:p w14:paraId="457F717D" w14:textId="77777777" w:rsidR="00F12E2B" w:rsidRPr="006E4951" w:rsidRDefault="00F12E2B" w:rsidP="00931C9A">
      <w:pPr>
        <w:tabs>
          <w:tab w:val="left" w:pos="8073"/>
          <w:tab w:val="left" w:leader="middleDot" w:pos="8177"/>
        </w:tabs>
      </w:pPr>
    </w:p>
    <w:p w14:paraId="453194FD" w14:textId="77777777" w:rsidR="00F12E2B" w:rsidRPr="006E4951" w:rsidRDefault="00F12E2B" w:rsidP="00931C9A">
      <w:pPr>
        <w:tabs>
          <w:tab w:val="left" w:pos="8073"/>
          <w:tab w:val="left" w:leader="middleDot" w:pos="8177"/>
        </w:tabs>
      </w:pPr>
    </w:p>
    <w:p w14:paraId="1A2D79D1" w14:textId="77777777" w:rsidR="00F12E2B" w:rsidRPr="006E4951" w:rsidRDefault="00F0304F" w:rsidP="00931C9A">
      <w:pPr>
        <w:tabs>
          <w:tab w:val="left" w:pos="8073"/>
          <w:tab w:val="left" w:leader="middleDot" w:pos="8177"/>
        </w:tabs>
      </w:pPr>
      <w:r w:rsidRPr="006E4951">
        <w:rPr>
          <w:rFonts w:hint="eastAsia"/>
        </w:rPr>
        <w:t>双葉</w:t>
      </w:r>
      <w:r w:rsidR="00F12E2B" w:rsidRPr="006E4951">
        <w:rPr>
          <w:rFonts w:hint="eastAsia"/>
        </w:rPr>
        <w:t>町</w:t>
      </w:r>
      <w:r w:rsidR="00F12E2B" w:rsidRPr="006E4951">
        <w:t>長</w:t>
      </w:r>
      <w:r w:rsidR="00C473F9" w:rsidRPr="006E4951">
        <w:t xml:space="preserve">　</w:t>
      </w:r>
      <w:r w:rsidR="00962530">
        <w:rPr>
          <w:rFonts w:hint="eastAsia"/>
        </w:rPr>
        <w:t>様</w:t>
      </w:r>
    </w:p>
    <w:p w14:paraId="5DA6FA7A" w14:textId="77777777" w:rsidR="001E5DC5" w:rsidRPr="006E4951" w:rsidRDefault="001E5DC5" w:rsidP="006E167E">
      <w:pPr>
        <w:tabs>
          <w:tab w:val="left" w:pos="8073"/>
          <w:tab w:val="left" w:leader="middleDot" w:pos="8177"/>
        </w:tabs>
        <w:ind w:leftChars="1800" w:left="3960"/>
        <w:rPr>
          <w:snapToGrid w:val="0"/>
        </w:rPr>
      </w:pPr>
      <w:r w:rsidRPr="006E4951">
        <w:rPr>
          <w:rFonts w:hint="eastAsia"/>
          <w:snapToGrid w:val="0"/>
        </w:rPr>
        <w:t>共同企業体の名称</w:t>
      </w:r>
    </w:p>
    <w:p w14:paraId="69E3F2F5" w14:textId="77777777" w:rsidR="001E5DC5" w:rsidRPr="006E4951" w:rsidRDefault="001E5DC5" w:rsidP="00931C9A">
      <w:pPr>
        <w:snapToGrid w:val="0"/>
        <w:rPr>
          <w:snapToGrid w:val="0"/>
        </w:rPr>
      </w:pPr>
    </w:p>
    <w:p w14:paraId="68EC9CA2" w14:textId="77777777" w:rsidR="00F12E2B" w:rsidRPr="006E4951" w:rsidRDefault="00F12E2B" w:rsidP="006E167E">
      <w:pPr>
        <w:tabs>
          <w:tab w:val="left" w:pos="8073"/>
          <w:tab w:val="left" w:leader="middleDot" w:pos="8177"/>
        </w:tabs>
        <w:ind w:leftChars="1800" w:left="3960"/>
        <w:rPr>
          <w:snapToGrid w:val="0"/>
        </w:rPr>
      </w:pPr>
      <w:r w:rsidRPr="006E4951">
        <w:rPr>
          <w:rFonts w:hint="eastAsia"/>
          <w:snapToGrid w:val="0"/>
        </w:rPr>
        <w:t>共同企業体の代表者の</w:t>
      </w:r>
    </w:p>
    <w:p w14:paraId="5841E7D0" w14:textId="77777777" w:rsidR="001E5DC5" w:rsidRPr="006E4951" w:rsidRDefault="00F12E2B" w:rsidP="006E167E">
      <w:pPr>
        <w:tabs>
          <w:tab w:val="left" w:pos="8073"/>
          <w:tab w:val="left" w:leader="middleDot" w:pos="8177"/>
        </w:tabs>
        <w:ind w:leftChars="1800" w:left="3960"/>
        <w:rPr>
          <w:snapToGrid w:val="0"/>
        </w:rPr>
      </w:pPr>
      <w:r w:rsidRPr="006E4951">
        <w:rPr>
          <w:rFonts w:hint="eastAsia"/>
          <w:snapToGrid w:val="0"/>
        </w:rPr>
        <w:t>住所、名称及び代表者名</w:t>
      </w:r>
      <w:r w:rsidR="001E5DC5" w:rsidRPr="006E4951">
        <w:rPr>
          <w:rFonts w:hint="eastAsia"/>
          <w:snapToGrid w:val="0"/>
        </w:rPr>
        <w:t xml:space="preserve">　　　　　　　　　　</w:t>
      </w:r>
      <w:r w:rsidR="00C36F45" w:rsidRPr="006E4951">
        <w:rPr>
          <w:rFonts w:hint="eastAsia"/>
          <w:snapToGrid w:val="0"/>
        </w:rPr>
        <w:t xml:space="preserve">　　　印</w:t>
      </w:r>
    </w:p>
    <w:p w14:paraId="73670527" w14:textId="77777777" w:rsidR="001E5DC5" w:rsidRPr="006E4951" w:rsidRDefault="001E5DC5" w:rsidP="00931C9A">
      <w:pPr>
        <w:snapToGrid w:val="0"/>
        <w:rPr>
          <w:snapToGrid w:val="0"/>
        </w:rPr>
      </w:pPr>
    </w:p>
    <w:p w14:paraId="523DAD44" w14:textId="77777777" w:rsidR="00F12E2B" w:rsidRPr="006E4951" w:rsidRDefault="00F12E2B" w:rsidP="006E167E">
      <w:pPr>
        <w:tabs>
          <w:tab w:val="left" w:pos="8073"/>
          <w:tab w:val="left" w:leader="middleDot" w:pos="8177"/>
        </w:tabs>
        <w:ind w:leftChars="1800" w:left="3960"/>
        <w:rPr>
          <w:snapToGrid w:val="0"/>
        </w:rPr>
      </w:pPr>
      <w:r w:rsidRPr="006E4951">
        <w:rPr>
          <w:rFonts w:hint="eastAsia"/>
          <w:snapToGrid w:val="0"/>
        </w:rPr>
        <w:t>共同企業体の構成員の</w:t>
      </w:r>
    </w:p>
    <w:p w14:paraId="232CEC89" w14:textId="77777777" w:rsidR="001E5DC5" w:rsidRPr="006E4951" w:rsidRDefault="00F12E2B" w:rsidP="006E167E">
      <w:pPr>
        <w:tabs>
          <w:tab w:val="left" w:pos="8073"/>
          <w:tab w:val="left" w:leader="middleDot" w:pos="8177"/>
        </w:tabs>
        <w:ind w:leftChars="1800" w:left="3960"/>
        <w:rPr>
          <w:snapToGrid w:val="0"/>
        </w:rPr>
      </w:pPr>
      <w:r w:rsidRPr="006E4951">
        <w:rPr>
          <w:rFonts w:hint="eastAsia"/>
          <w:snapToGrid w:val="0"/>
        </w:rPr>
        <w:t>住所、名称及び代表者名</w:t>
      </w:r>
      <w:r w:rsidR="001E5DC5" w:rsidRPr="006E4951">
        <w:rPr>
          <w:rFonts w:hint="eastAsia"/>
          <w:snapToGrid w:val="0"/>
        </w:rPr>
        <w:t xml:space="preserve">　　　　　　　　</w:t>
      </w:r>
      <w:r w:rsidR="00C36F45" w:rsidRPr="006E4951">
        <w:rPr>
          <w:rFonts w:hint="eastAsia"/>
          <w:snapToGrid w:val="0"/>
        </w:rPr>
        <w:t xml:space="preserve">　　　</w:t>
      </w:r>
      <w:r w:rsidR="001E5DC5" w:rsidRPr="006E4951">
        <w:rPr>
          <w:rFonts w:hint="eastAsia"/>
          <w:snapToGrid w:val="0"/>
        </w:rPr>
        <w:t xml:space="preserve">　　</w:t>
      </w:r>
      <w:r w:rsidR="00C36F45" w:rsidRPr="006E4951">
        <w:rPr>
          <w:rFonts w:hint="eastAsia"/>
          <w:snapToGrid w:val="0"/>
        </w:rPr>
        <w:t>印</w:t>
      </w:r>
    </w:p>
    <w:p w14:paraId="0D7B0DA7" w14:textId="77777777" w:rsidR="00F12E2B" w:rsidRPr="006E4951" w:rsidRDefault="00F12E2B" w:rsidP="00931C9A">
      <w:pPr>
        <w:snapToGrid w:val="0"/>
        <w:ind w:right="1260"/>
        <w:rPr>
          <w:snapToGrid w:val="0"/>
        </w:rPr>
      </w:pPr>
    </w:p>
    <w:p w14:paraId="44C776E4" w14:textId="77777777" w:rsidR="008855A5" w:rsidRPr="006E4951" w:rsidRDefault="008855A5" w:rsidP="006E167E">
      <w:pPr>
        <w:tabs>
          <w:tab w:val="left" w:pos="8073"/>
          <w:tab w:val="left" w:leader="middleDot" w:pos="8177"/>
        </w:tabs>
        <w:ind w:leftChars="1800" w:left="3960"/>
        <w:rPr>
          <w:snapToGrid w:val="0"/>
        </w:rPr>
      </w:pPr>
      <w:r w:rsidRPr="006E4951">
        <w:rPr>
          <w:rFonts w:hint="eastAsia"/>
          <w:snapToGrid w:val="0"/>
        </w:rPr>
        <w:t>共同企業体の構成員の</w:t>
      </w:r>
    </w:p>
    <w:p w14:paraId="3328DDA6" w14:textId="77777777" w:rsidR="008855A5" w:rsidRPr="006E4951" w:rsidRDefault="008855A5" w:rsidP="006E167E">
      <w:pPr>
        <w:tabs>
          <w:tab w:val="left" w:pos="8073"/>
          <w:tab w:val="left" w:leader="middleDot" w:pos="8177"/>
        </w:tabs>
        <w:ind w:leftChars="1800" w:left="3960"/>
        <w:rPr>
          <w:snapToGrid w:val="0"/>
        </w:rPr>
      </w:pPr>
      <w:r w:rsidRPr="006E4951">
        <w:rPr>
          <w:rFonts w:hint="eastAsia"/>
          <w:snapToGrid w:val="0"/>
        </w:rPr>
        <w:t xml:space="preserve">住所、名称及び代表者名　　　　　　　　</w:t>
      </w:r>
      <w:r w:rsidR="00C36F45" w:rsidRPr="006E4951">
        <w:rPr>
          <w:rFonts w:hint="eastAsia"/>
          <w:snapToGrid w:val="0"/>
        </w:rPr>
        <w:t xml:space="preserve">　　　　</w:t>
      </w:r>
      <w:r w:rsidRPr="006E4951">
        <w:rPr>
          <w:rFonts w:hint="eastAsia"/>
          <w:snapToGrid w:val="0"/>
        </w:rPr>
        <w:t xml:space="preserve">　</w:t>
      </w:r>
      <w:r w:rsidR="00C36F45" w:rsidRPr="006E4951">
        <w:rPr>
          <w:rFonts w:hint="eastAsia"/>
          <w:snapToGrid w:val="0"/>
        </w:rPr>
        <w:t>印</w:t>
      </w:r>
    </w:p>
    <w:p w14:paraId="41CBF475" w14:textId="77777777" w:rsidR="001E5DC5" w:rsidRPr="006E4951" w:rsidRDefault="001E5DC5" w:rsidP="00C36F45"/>
    <w:p w14:paraId="486E0D76" w14:textId="77777777" w:rsidR="001E5DC5" w:rsidRPr="006E4951" w:rsidRDefault="001E5DC5" w:rsidP="00931C9A">
      <w:pPr>
        <w:snapToGrid w:val="0"/>
        <w:rPr>
          <w:snapToGrid w:val="0"/>
        </w:rPr>
      </w:pPr>
    </w:p>
    <w:p w14:paraId="4107435B" w14:textId="77777777" w:rsidR="00810367" w:rsidRPr="006E4951" w:rsidRDefault="00810367" w:rsidP="00931C9A">
      <w:pPr>
        <w:snapToGrid w:val="0"/>
        <w:rPr>
          <w:snapToGrid w:val="0"/>
        </w:rPr>
      </w:pPr>
    </w:p>
    <w:p w14:paraId="4EAFCB94" w14:textId="10F5C677" w:rsidR="001E5DC5" w:rsidRPr="006E4951" w:rsidRDefault="001E5DC5" w:rsidP="006E167E">
      <w:pPr>
        <w:ind w:firstLineChars="100" w:firstLine="220"/>
      </w:pPr>
      <w:r w:rsidRPr="006E4951">
        <w:rPr>
          <w:rFonts w:hint="eastAsia"/>
        </w:rPr>
        <w:t>今般、連帯責任によって請負工事の共同施工を行うため、○○○建設株式会社代表取締役○○○を代表とする○○○共同企業体を結成したので、貴町で行われる</w:t>
      </w:r>
      <w:r w:rsidR="00927C09">
        <w:rPr>
          <w:rFonts w:hint="eastAsia"/>
        </w:rPr>
        <w:t>「双葉町</w:t>
      </w:r>
      <w:r w:rsidR="00386FBE">
        <w:rPr>
          <w:rFonts w:hint="eastAsia"/>
        </w:rPr>
        <w:t>文化財等</w:t>
      </w:r>
      <w:r w:rsidR="00962530">
        <w:rPr>
          <w:rFonts w:hint="eastAsia"/>
        </w:rPr>
        <w:t>収蔵</w:t>
      </w:r>
      <w:r w:rsidR="000D58C7">
        <w:rPr>
          <w:rFonts w:hint="eastAsia"/>
        </w:rPr>
        <w:t>庫</w:t>
      </w:r>
      <w:r w:rsidR="00927C09">
        <w:rPr>
          <w:rFonts w:hint="eastAsia"/>
        </w:rPr>
        <w:t>整備</w:t>
      </w:r>
      <w:r w:rsidR="00386FBE">
        <w:rPr>
          <w:rFonts w:hint="eastAsia"/>
        </w:rPr>
        <w:t>事業</w:t>
      </w:r>
      <w:r w:rsidR="00927C09">
        <w:rPr>
          <w:rFonts w:hint="eastAsia"/>
        </w:rPr>
        <w:t>」</w:t>
      </w:r>
      <w:r w:rsidRPr="006E4951">
        <w:rPr>
          <w:rFonts w:hint="eastAsia"/>
        </w:rPr>
        <w:t>に係る</w:t>
      </w:r>
      <w:r w:rsidR="000E1CFB" w:rsidRPr="006E4951">
        <w:rPr>
          <w:rFonts w:hint="eastAsia"/>
        </w:rPr>
        <w:t>プロポーザル</w:t>
      </w:r>
      <w:r w:rsidRPr="006E4951">
        <w:rPr>
          <w:rFonts w:hint="eastAsia"/>
        </w:rPr>
        <w:t>に参加する資格の審査を申請します。</w:t>
      </w:r>
    </w:p>
    <w:p w14:paraId="4921DE95" w14:textId="77777777" w:rsidR="001E5DC5" w:rsidRPr="006E4951" w:rsidRDefault="001E5DC5" w:rsidP="006E167E">
      <w:pPr>
        <w:ind w:firstLineChars="100" w:firstLine="220"/>
      </w:pPr>
      <w:r w:rsidRPr="006E4951">
        <w:rPr>
          <w:rFonts w:hint="eastAsia"/>
        </w:rPr>
        <w:t>なお、この申請書及び添付書類については、事実と相違ないことを誓約します。</w:t>
      </w:r>
    </w:p>
    <w:p w14:paraId="3364D099" w14:textId="77777777" w:rsidR="00F12E2B" w:rsidRPr="006E4951" w:rsidRDefault="00F12E2B" w:rsidP="00931C9A"/>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310"/>
        <w:gridCol w:w="4242"/>
      </w:tblGrid>
      <w:tr w:rsidR="006E4951" w:rsidRPr="006E4951" w14:paraId="37A84890" w14:textId="77777777" w:rsidTr="00F12E2B">
        <w:trPr>
          <w:cantSplit/>
          <w:trHeight w:hRule="exact" w:val="638"/>
        </w:trPr>
        <w:tc>
          <w:tcPr>
            <w:tcW w:w="2310" w:type="dxa"/>
            <w:vAlign w:val="center"/>
          </w:tcPr>
          <w:p w14:paraId="3DA34896" w14:textId="77777777" w:rsidR="001E5DC5" w:rsidRPr="006E4951" w:rsidRDefault="001E5DC5" w:rsidP="00931C9A">
            <w:pPr>
              <w:snapToGrid w:val="0"/>
              <w:jc w:val="distribute"/>
              <w:rPr>
                <w:snapToGrid w:val="0"/>
              </w:rPr>
            </w:pPr>
            <w:r w:rsidRPr="006E4951">
              <w:rPr>
                <w:rFonts w:hint="eastAsia"/>
                <w:snapToGrid w:val="0"/>
              </w:rPr>
              <w:t>構成員の名称</w:t>
            </w:r>
          </w:p>
        </w:tc>
        <w:tc>
          <w:tcPr>
            <w:tcW w:w="2310" w:type="dxa"/>
            <w:vAlign w:val="center"/>
          </w:tcPr>
          <w:p w14:paraId="3C247583" w14:textId="77777777" w:rsidR="001E5DC5" w:rsidRPr="006E4951" w:rsidRDefault="001E5DC5" w:rsidP="00931C9A">
            <w:pPr>
              <w:snapToGrid w:val="0"/>
              <w:jc w:val="distribute"/>
              <w:rPr>
                <w:snapToGrid w:val="0"/>
              </w:rPr>
            </w:pPr>
            <w:r w:rsidRPr="006E4951">
              <w:rPr>
                <w:rFonts w:hint="eastAsia"/>
                <w:snapToGrid w:val="0"/>
              </w:rPr>
              <w:t>許可番号及び</w:t>
            </w:r>
            <w:r w:rsidRPr="006E4951">
              <w:rPr>
                <w:snapToGrid w:val="0"/>
              </w:rPr>
              <w:br/>
            </w:r>
            <w:r w:rsidRPr="006E4951">
              <w:rPr>
                <w:rFonts w:hint="eastAsia"/>
                <w:snapToGrid w:val="0"/>
              </w:rPr>
              <w:t>許可年月日</w:t>
            </w:r>
          </w:p>
        </w:tc>
        <w:tc>
          <w:tcPr>
            <w:tcW w:w="4242" w:type="dxa"/>
            <w:vAlign w:val="center"/>
          </w:tcPr>
          <w:p w14:paraId="5DBD0651" w14:textId="77777777" w:rsidR="001E5DC5" w:rsidRPr="006E4951" w:rsidRDefault="001E5DC5" w:rsidP="00931C9A">
            <w:pPr>
              <w:snapToGrid w:val="0"/>
              <w:jc w:val="distribute"/>
              <w:rPr>
                <w:snapToGrid w:val="0"/>
              </w:rPr>
            </w:pPr>
            <w:r w:rsidRPr="006E4951">
              <w:rPr>
                <w:rFonts w:hint="eastAsia"/>
                <w:snapToGrid w:val="0"/>
              </w:rPr>
              <w:t>今回審査申請する業種</w:t>
            </w:r>
          </w:p>
        </w:tc>
      </w:tr>
      <w:tr w:rsidR="006E4951" w:rsidRPr="006E4951" w14:paraId="4430EE7E" w14:textId="77777777" w:rsidTr="00F12E2B">
        <w:trPr>
          <w:cantSplit/>
          <w:trHeight w:hRule="exact" w:val="420"/>
        </w:trPr>
        <w:tc>
          <w:tcPr>
            <w:tcW w:w="2310" w:type="dxa"/>
            <w:vAlign w:val="center"/>
          </w:tcPr>
          <w:p w14:paraId="4DF48ECF" w14:textId="77777777" w:rsidR="001E5DC5" w:rsidRPr="006E4951" w:rsidRDefault="001E5DC5" w:rsidP="00931C9A">
            <w:pPr>
              <w:snapToGrid w:val="0"/>
              <w:rPr>
                <w:snapToGrid w:val="0"/>
              </w:rPr>
            </w:pPr>
          </w:p>
        </w:tc>
        <w:tc>
          <w:tcPr>
            <w:tcW w:w="2310" w:type="dxa"/>
            <w:vAlign w:val="center"/>
          </w:tcPr>
          <w:p w14:paraId="3A177484" w14:textId="77777777" w:rsidR="001E5DC5" w:rsidRPr="006E4951" w:rsidRDefault="001E5DC5" w:rsidP="00931C9A">
            <w:pPr>
              <w:snapToGrid w:val="0"/>
              <w:rPr>
                <w:snapToGrid w:val="0"/>
              </w:rPr>
            </w:pPr>
          </w:p>
        </w:tc>
        <w:tc>
          <w:tcPr>
            <w:tcW w:w="4242" w:type="dxa"/>
            <w:vAlign w:val="center"/>
          </w:tcPr>
          <w:p w14:paraId="30DDB336" w14:textId="77777777" w:rsidR="001E5DC5" w:rsidRPr="006E4951" w:rsidRDefault="001E5DC5" w:rsidP="00931C9A">
            <w:pPr>
              <w:snapToGrid w:val="0"/>
              <w:rPr>
                <w:snapToGrid w:val="0"/>
              </w:rPr>
            </w:pPr>
          </w:p>
        </w:tc>
      </w:tr>
      <w:tr w:rsidR="006E4951" w:rsidRPr="006E4951" w14:paraId="4FD65524" w14:textId="77777777" w:rsidTr="00F12E2B">
        <w:trPr>
          <w:cantSplit/>
          <w:trHeight w:hRule="exact" w:val="420"/>
        </w:trPr>
        <w:tc>
          <w:tcPr>
            <w:tcW w:w="2310" w:type="dxa"/>
            <w:vAlign w:val="center"/>
          </w:tcPr>
          <w:p w14:paraId="243A2361" w14:textId="77777777" w:rsidR="001E5DC5" w:rsidRPr="006E4951" w:rsidRDefault="001E5DC5" w:rsidP="00931C9A">
            <w:pPr>
              <w:snapToGrid w:val="0"/>
              <w:rPr>
                <w:snapToGrid w:val="0"/>
              </w:rPr>
            </w:pPr>
          </w:p>
        </w:tc>
        <w:tc>
          <w:tcPr>
            <w:tcW w:w="2310" w:type="dxa"/>
            <w:vAlign w:val="center"/>
          </w:tcPr>
          <w:p w14:paraId="656BFE47" w14:textId="77777777" w:rsidR="001E5DC5" w:rsidRPr="006E4951" w:rsidRDefault="001E5DC5" w:rsidP="00931C9A">
            <w:pPr>
              <w:snapToGrid w:val="0"/>
              <w:rPr>
                <w:snapToGrid w:val="0"/>
              </w:rPr>
            </w:pPr>
          </w:p>
        </w:tc>
        <w:tc>
          <w:tcPr>
            <w:tcW w:w="4242" w:type="dxa"/>
            <w:vAlign w:val="center"/>
          </w:tcPr>
          <w:p w14:paraId="7B06D2EA" w14:textId="77777777" w:rsidR="001E5DC5" w:rsidRPr="006E4951" w:rsidRDefault="001E5DC5" w:rsidP="00931C9A">
            <w:pPr>
              <w:snapToGrid w:val="0"/>
              <w:rPr>
                <w:snapToGrid w:val="0"/>
              </w:rPr>
            </w:pPr>
          </w:p>
        </w:tc>
      </w:tr>
      <w:tr w:rsidR="006E4951" w:rsidRPr="006E4951" w14:paraId="0C81BB1F" w14:textId="77777777" w:rsidTr="00F12E2B">
        <w:trPr>
          <w:cantSplit/>
          <w:trHeight w:hRule="exact" w:val="420"/>
        </w:trPr>
        <w:tc>
          <w:tcPr>
            <w:tcW w:w="2310" w:type="dxa"/>
            <w:vAlign w:val="center"/>
          </w:tcPr>
          <w:p w14:paraId="6C8D22E9" w14:textId="77777777" w:rsidR="001E5DC5" w:rsidRPr="006E4951" w:rsidRDefault="001E5DC5" w:rsidP="00931C9A">
            <w:pPr>
              <w:snapToGrid w:val="0"/>
              <w:rPr>
                <w:snapToGrid w:val="0"/>
              </w:rPr>
            </w:pPr>
          </w:p>
        </w:tc>
        <w:tc>
          <w:tcPr>
            <w:tcW w:w="2310" w:type="dxa"/>
            <w:vAlign w:val="center"/>
          </w:tcPr>
          <w:p w14:paraId="7D8146DE" w14:textId="77777777" w:rsidR="001E5DC5" w:rsidRPr="006E4951" w:rsidRDefault="001E5DC5" w:rsidP="00931C9A">
            <w:pPr>
              <w:snapToGrid w:val="0"/>
              <w:rPr>
                <w:snapToGrid w:val="0"/>
              </w:rPr>
            </w:pPr>
          </w:p>
        </w:tc>
        <w:tc>
          <w:tcPr>
            <w:tcW w:w="4242" w:type="dxa"/>
            <w:vAlign w:val="center"/>
          </w:tcPr>
          <w:p w14:paraId="6388A729" w14:textId="77777777" w:rsidR="001E5DC5" w:rsidRPr="006E4951" w:rsidRDefault="001E5DC5" w:rsidP="00931C9A">
            <w:pPr>
              <w:snapToGrid w:val="0"/>
              <w:rPr>
                <w:snapToGrid w:val="0"/>
              </w:rPr>
            </w:pPr>
          </w:p>
        </w:tc>
      </w:tr>
      <w:tr w:rsidR="001E5DC5" w:rsidRPr="006E4951" w14:paraId="2106941F" w14:textId="77777777" w:rsidTr="00F12E2B">
        <w:trPr>
          <w:cantSplit/>
          <w:trHeight w:hRule="exact" w:val="840"/>
        </w:trPr>
        <w:tc>
          <w:tcPr>
            <w:tcW w:w="8862" w:type="dxa"/>
            <w:gridSpan w:val="3"/>
          </w:tcPr>
          <w:p w14:paraId="67F444F7" w14:textId="77777777" w:rsidR="001E5DC5" w:rsidRPr="006E4951" w:rsidRDefault="001E5DC5" w:rsidP="00931C9A">
            <w:pPr>
              <w:snapToGrid w:val="0"/>
              <w:rPr>
                <w:snapToGrid w:val="0"/>
              </w:rPr>
            </w:pPr>
            <w:r w:rsidRPr="006E4951">
              <w:rPr>
                <w:rFonts w:hint="eastAsia"/>
                <w:snapToGrid w:val="0"/>
              </w:rPr>
              <w:lastRenderedPageBreak/>
              <w:t>（工事名）</w:t>
            </w:r>
          </w:p>
        </w:tc>
      </w:tr>
    </w:tbl>
    <w:p w14:paraId="146D1B51" w14:textId="77777777" w:rsidR="001E5DC5" w:rsidRPr="006E4951" w:rsidRDefault="001E5DC5" w:rsidP="00931C9A">
      <w:pPr>
        <w:snapToGrid w:val="0"/>
        <w:rPr>
          <w:snapToGrid w:val="0"/>
        </w:rPr>
      </w:pPr>
    </w:p>
    <w:p w14:paraId="38BDB2CA" w14:textId="77777777" w:rsidR="000C6247" w:rsidRDefault="00810367" w:rsidP="00AB0FCA">
      <w:pPr>
        <w:tabs>
          <w:tab w:val="left" w:pos="8073"/>
          <w:tab w:val="left" w:leader="middleDot" w:pos="8177"/>
        </w:tabs>
        <w:ind w:left="180" w:hangingChars="100" w:hanging="180"/>
        <w:rPr>
          <w:sz w:val="18"/>
        </w:rPr>
      </w:pPr>
      <w:r w:rsidRPr="006E4951">
        <w:rPr>
          <w:sz w:val="18"/>
        </w:rPr>
        <w:t>＊</w:t>
      </w:r>
      <w:r w:rsidRPr="006E4951">
        <w:rPr>
          <w:rFonts w:hint="eastAsia"/>
          <w:sz w:val="18"/>
        </w:rPr>
        <w:t>特定建設工事共同企業体協定書の写しを添付すること</w:t>
      </w:r>
      <w:r w:rsidRPr="006E4951">
        <w:rPr>
          <w:sz w:val="18"/>
        </w:rPr>
        <w:t>。</w:t>
      </w:r>
      <w:r w:rsidRPr="006E4951">
        <w:rPr>
          <w:rFonts w:hint="eastAsia"/>
          <w:sz w:val="18"/>
        </w:rPr>
        <w:t>なお、特定建設工事共同企業体協定書は、</w:t>
      </w:r>
      <w:r w:rsidR="007C028A" w:rsidRPr="006E4951">
        <w:rPr>
          <w:rFonts w:hint="eastAsia"/>
          <w:sz w:val="18"/>
        </w:rPr>
        <w:t>特定建設工事共同企業体協定書</w:t>
      </w:r>
      <w:r w:rsidR="006E167E" w:rsidRPr="006E4951">
        <w:rPr>
          <w:rFonts w:hint="eastAsia"/>
          <w:sz w:val="18"/>
        </w:rPr>
        <w:t>（案）</w:t>
      </w:r>
      <w:r w:rsidR="00AB0FCA" w:rsidRPr="006E4951">
        <w:rPr>
          <w:rFonts w:hint="eastAsia"/>
          <w:sz w:val="18"/>
        </w:rPr>
        <w:t>【添付　Ａ</w:t>
      </w:r>
      <w:r w:rsidR="00AB0FCA" w:rsidRPr="006E4951">
        <w:rPr>
          <w:rFonts w:hint="eastAsia"/>
          <w:sz w:val="18"/>
        </w:rPr>
        <w:t>10</w:t>
      </w:r>
      <w:r w:rsidR="00AB0FCA" w:rsidRPr="006E4951">
        <w:rPr>
          <w:rFonts w:hint="eastAsia"/>
          <w:sz w:val="18"/>
        </w:rPr>
        <w:t>】</w:t>
      </w:r>
      <w:r w:rsidRPr="006E4951">
        <w:rPr>
          <w:rFonts w:hint="eastAsia"/>
          <w:sz w:val="18"/>
        </w:rPr>
        <w:t>に準じて作成すること。</w:t>
      </w:r>
    </w:p>
    <w:p w14:paraId="6080CA58" w14:textId="77777777" w:rsidR="000C6247" w:rsidRDefault="000C6247">
      <w:pPr>
        <w:widowControl/>
        <w:rPr>
          <w:sz w:val="18"/>
        </w:rPr>
      </w:pPr>
      <w:r>
        <w:rPr>
          <w:sz w:val="18"/>
        </w:rPr>
        <w:br w:type="page"/>
      </w:r>
    </w:p>
    <w:p w14:paraId="47DF7F70" w14:textId="77777777" w:rsidR="000C6247" w:rsidRPr="000F520E" w:rsidRDefault="000C6247" w:rsidP="000C6247">
      <w:pPr>
        <w:pStyle w:val="020"/>
        <w:ind w:leftChars="0" w:left="0" w:firstLineChars="0" w:firstLine="0"/>
        <w:rPr>
          <w:rFonts w:asciiTheme="minorEastAsia" w:eastAsiaTheme="minorEastAsia" w:hAnsiTheme="minorEastAsia"/>
        </w:rPr>
      </w:pPr>
      <w:r w:rsidRPr="000F520E">
        <w:rPr>
          <w:rFonts w:asciiTheme="minorEastAsia" w:eastAsiaTheme="minorEastAsia" w:hAnsiTheme="minorEastAsia"/>
        </w:rPr>
        <w:lastRenderedPageBreak/>
        <w:t>（様式１-３）</w:t>
      </w:r>
    </w:p>
    <w:p w14:paraId="6428D3FC" w14:textId="77777777" w:rsidR="000C6247" w:rsidRPr="00BA4C12" w:rsidRDefault="000C6247" w:rsidP="000C6247">
      <w:pPr>
        <w:ind w:left="414"/>
        <w:jc w:val="right"/>
        <w:rPr>
          <w:lang w:eastAsia="zh-CN"/>
        </w:rPr>
      </w:pPr>
      <w:r w:rsidRPr="00BA4C12">
        <w:rPr>
          <w:rFonts w:hint="eastAsia"/>
          <w:lang w:eastAsia="zh-CN"/>
        </w:rPr>
        <w:t>令和　　年　　月　　日</w:t>
      </w:r>
    </w:p>
    <w:p w14:paraId="0D5964C2" w14:textId="77777777" w:rsidR="000C6247" w:rsidRPr="00BA4C12" w:rsidRDefault="000C6247" w:rsidP="000C6247">
      <w:pPr>
        <w:ind w:left="414"/>
        <w:jc w:val="right"/>
        <w:rPr>
          <w:lang w:eastAsia="zh-CN"/>
        </w:rPr>
      </w:pPr>
    </w:p>
    <w:p w14:paraId="397B23C5" w14:textId="77777777" w:rsidR="000C6247" w:rsidRPr="00BA4C12" w:rsidRDefault="000C6247" w:rsidP="000C6247">
      <w:pPr>
        <w:ind w:left="414"/>
        <w:jc w:val="center"/>
        <w:rPr>
          <w:lang w:eastAsia="zh-CN"/>
        </w:rPr>
      </w:pPr>
      <w:r w:rsidRPr="00BA4C12">
        <w:rPr>
          <w:rFonts w:hint="eastAsia"/>
          <w:b/>
          <w:bCs/>
          <w:sz w:val="28"/>
          <w:szCs w:val="20"/>
        </w:rPr>
        <w:t>使用印鑑届兼</w:t>
      </w:r>
      <w:r w:rsidRPr="00BA4C12">
        <w:rPr>
          <w:b/>
          <w:bCs/>
          <w:sz w:val="28"/>
          <w:szCs w:val="20"/>
        </w:rPr>
        <w:t>委任状</w:t>
      </w:r>
    </w:p>
    <w:p w14:paraId="4418065F" w14:textId="77777777" w:rsidR="000C6247" w:rsidRPr="000C6247" w:rsidRDefault="000C6247" w:rsidP="000C6247">
      <w:pPr>
        <w:ind w:leftChars="100" w:left="220"/>
        <w:rPr>
          <w:rFonts w:eastAsia="SimSun"/>
          <w:lang w:eastAsia="zh-CN"/>
        </w:rPr>
      </w:pPr>
      <w:r w:rsidRPr="00BA4C12">
        <w:rPr>
          <w:rFonts w:hint="eastAsia"/>
          <w:lang w:eastAsia="zh-CN"/>
        </w:rPr>
        <w:t xml:space="preserve">双葉町長　</w:t>
      </w:r>
      <w:r>
        <w:rPr>
          <w:rFonts w:hint="eastAsia"/>
        </w:rPr>
        <w:t>様</w:t>
      </w:r>
    </w:p>
    <w:p w14:paraId="68B94120" w14:textId="77777777" w:rsidR="000C6247" w:rsidRPr="00BA4C12" w:rsidRDefault="000C6247" w:rsidP="000C6247">
      <w:pPr>
        <w:ind w:left="414"/>
        <w:rPr>
          <w:lang w:eastAsia="zh-CN"/>
        </w:rPr>
      </w:pPr>
    </w:p>
    <w:p w14:paraId="260467EE" w14:textId="77777777" w:rsidR="000C6247" w:rsidRPr="00BA4C12" w:rsidRDefault="000C6247" w:rsidP="000C6247">
      <w:pPr>
        <w:ind w:leftChars="200" w:left="440" w:firstLineChars="400" w:firstLine="880"/>
      </w:pPr>
      <w:r w:rsidRPr="00BA4C12">
        <w:rPr>
          <w:rFonts w:hint="eastAsia"/>
        </w:rPr>
        <w:t xml:space="preserve">　　　所在地</w:t>
      </w:r>
    </w:p>
    <w:p w14:paraId="1213E03E" w14:textId="77777777" w:rsidR="000C6247" w:rsidRPr="00BA4C12" w:rsidRDefault="000C6247" w:rsidP="000C6247">
      <w:pPr>
        <w:ind w:firstLineChars="900" w:firstLine="1980"/>
      </w:pPr>
      <w:r w:rsidRPr="00BA4C12">
        <w:rPr>
          <w:rFonts w:hint="eastAsia"/>
        </w:rPr>
        <w:t>商号又は名称</w:t>
      </w:r>
    </w:p>
    <w:p w14:paraId="1F8E68A4" w14:textId="77777777" w:rsidR="000C6247" w:rsidRPr="00BA4C12" w:rsidRDefault="000C6247" w:rsidP="000C6247">
      <w:pPr>
        <w:ind w:leftChars="800" w:left="1760" w:firstLineChars="100" w:firstLine="220"/>
      </w:pPr>
      <w:r w:rsidRPr="00BA4C12">
        <w:rPr>
          <w:rFonts w:hint="eastAsia"/>
        </w:rPr>
        <w:t>代表者氏名　　　　　　　　　　　　　　　　　　　　　印</w:t>
      </w:r>
    </w:p>
    <w:p w14:paraId="3551254F" w14:textId="77777777" w:rsidR="000C6247" w:rsidRPr="00BA4C12" w:rsidRDefault="000C6247" w:rsidP="000C6247">
      <w:pPr>
        <w:spacing w:line="240" w:lineRule="exact"/>
        <w:ind w:left="414"/>
      </w:pPr>
    </w:p>
    <w:p w14:paraId="0511175A" w14:textId="77777777" w:rsidR="000C6247" w:rsidRPr="00BA4C12" w:rsidRDefault="000C6247" w:rsidP="000C6247">
      <w:pPr>
        <w:ind w:leftChars="200" w:left="440" w:firstLineChars="600" w:firstLine="1320"/>
      </w:pPr>
      <w:r w:rsidRPr="00BA4C12">
        <w:rPr>
          <w:rFonts w:hint="eastAsia"/>
        </w:rPr>
        <w:t xml:space="preserve">　所在地</w:t>
      </w:r>
    </w:p>
    <w:p w14:paraId="7BB98E64" w14:textId="77777777" w:rsidR="000C6247" w:rsidRPr="00BA4C12" w:rsidRDefault="000C6247" w:rsidP="000C6247">
      <w:pPr>
        <w:ind w:leftChars="800" w:left="1760" w:firstLineChars="100" w:firstLine="220"/>
      </w:pPr>
      <w:r w:rsidRPr="00BA4C12">
        <w:rPr>
          <w:rFonts w:hint="eastAsia"/>
        </w:rPr>
        <w:t>商号又は名称</w:t>
      </w:r>
    </w:p>
    <w:p w14:paraId="18988319" w14:textId="77777777" w:rsidR="000C6247" w:rsidRPr="00BA4C12" w:rsidRDefault="000C6247" w:rsidP="000C6247">
      <w:pPr>
        <w:ind w:leftChars="800" w:left="1760" w:firstLineChars="100" w:firstLine="220"/>
      </w:pPr>
      <w:r w:rsidRPr="00BA4C12">
        <w:rPr>
          <w:rFonts w:hint="eastAsia"/>
        </w:rPr>
        <w:t>代表者氏名　　　　　　　　　　　　　　　　　　　　　印</w:t>
      </w:r>
    </w:p>
    <w:p w14:paraId="2DEA17CC" w14:textId="77777777" w:rsidR="000C6247" w:rsidRPr="00BA4C12" w:rsidRDefault="000C6247" w:rsidP="000C6247">
      <w:pPr>
        <w:spacing w:line="240" w:lineRule="exact"/>
        <w:ind w:left="414"/>
      </w:pPr>
    </w:p>
    <w:p w14:paraId="089FAC0E" w14:textId="77777777" w:rsidR="000C6247" w:rsidRPr="00BA4C12" w:rsidRDefault="000C6247" w:rsidP="000C6247">
      <w:pPr>
        <w:spacing w:line="240" w:lineRule="exact"/>
        <w:ind w:left="414"/>
      </w:pPr>
    </w:p>
    <w:p w14:paraId="70983860" w14:textId="77777777" w:rsidR="000C6247" w:rsidRPr="00BA4C12" w:rsidRDefault="000C6247" w:rsidP="000C6247">
      <w:pPr>
        <w:spacing w:line="240" w:lineRule="exact"/>
        <w:ind w:left="414"/>
      </w:pPr>
    </w:p>
    <w:p w14:paraId="1AB7A9EC" w14:textId="3D9DFA25" w:rsidR="000C6247" w:rsidRPr="00BA4C12" w:rsidRDefault="000C6247" w:rsidP="000C6247">
      <w:pPr>
        <w:pStyle w:val="100"/>
        <w:ind w:left="440" w:firstLine="220"/>
      </w:pPr>
      <w:r w:rsidRPr="00BA4C12">
        <w:rPr>
          <w:rFonts w:hint="eastAsia"/>
        </w:rPr>
        <w:t>私達は、下記の者に</w:t>
      </w:r>
      <w:r w:rsidRPr="00BA4C12">
        <w:t>「</w:t>
      </w:r>
      <w:r>
        <w:rPr>
          <w:rFonts w:hint="eastAsia"/>
        </w:rPr>
        <w:t>双葉町</w:t>
      </w:r>
      <w:r w:rsidR="00386FBE">
        <w:rPr>
          <w:rFonts w:hint="eastAsia"/>
        </w:rPr>
        <w:t>文化財等</w:t>
      </w:r>
      <w:r>
        <w:rPr>
          <w:rFonts w:hint="eastAsia"/>
        </w:rPr>
        <w:t>収蔵庫整備</w:t>
      </w:r>
      <w:r w:rsidR="00386FBE">
        <w:rPr>
          <w:rFonts w:hint="eastAsia"/>
        </w:rPr>
        <w:t>事業</w:t>
      </w:r>
      <w:r w:rsidRPr="00BA4C12">
        <w:rPr>
          <w:rFonts w:hint="eastAsia"/>
        </w:rPr>
        <w:t>」に関し、次の権限を委任します。委任事項に係る一切の行為について使用する印鑑として、下記使用印のとおり届出ます。</w:t>
      </w:r>
    </w:p>
    <w:p w14:paraId="12FE7DB5" w14:textId="77777777" w:rsidR="000C6247" w:rsidRPr="00BA4C12" w:rsidRDefault="000C6247" w:rsidP="000C6247">
      <w:pPr>
        <w:spacing w:line="240" w:lineRule="exact"/>
        <w:ind w:left="414"/>
      </w:pPr>
    </w:p>
    <w:p w14:paraId="48293A5B" w14:textId="77777777" w:rsidR="000C6247" w:rsidRPr="00BA4C12" w:rsidRDefault="000C6247" w:rsidP="000C6247">
      <w:pPr>
        <w:ind w:left="414"/>
        <w:jc w:val="center"/>
      </w:pPr>
      <w:r w:rsidRPr="00BA4C12">
        <w:rPr>
          <w:rFonts w:hint="eastAsia"/>
        </w:rPr>
        <w:t>記</w:t>
      </w:r>
    </w:p>
    <w:p w14:paraId="70B09856" w14:textId="77777777" w:rsidR="000C6247" w:rsidRPr="00BA4C12" w:rsidRDefault="000C6247" w:rsidP="000C6247">
      <w:pPr>
        <w:spacing w:line="240" w:lineRule="exact"/>
        <w:ind w:left="414"/>
      </w:pPr>
    </w:p>
    <w:p w14:paraId="41D10EEF" w14:textId="77777777" w:rsidR="000C6247" w:rsidRPr="00BA4C12" w:rsidRDefault="000C6247" w:rsidP="000C6247">
      <w:pPr>
        <w:ind w:leftChars="200" w:left="440"/>
      </w:pPr>
      <w:r w:rsidRPr="00BA4C12">
        <w:rPr>
          <w:rFonts w:hint="eastAsia"/>
        </w:rPr>
        <w:t>代表企業（代理人）　　所在地</w:t>
      </w:r>
    </w:p>
    <w:p w14:paraId="0C36ABB0" w14:textId="77777777" w:rsidR="000C6247" w:rsidRPr="00BA4C12" w:rsidRDefault="000C6247" w:rsidP="000C6247">
      <w:pPr>
        <w:ind w:leftChars="1300" w:left="2860"/>
      </w:pPr>
      <w:r w:rsidRPr="00BA4C12">
        <w:rPr>
          <w:rFonts w:hint="eastAsia"/>
        </w:rPr>
        <w:t>商号又は名称</w:t>
      </w:r>
    </w:p>
    <w:p w14:paraId="28652FA5" w14:textId="77777777" w:rsidR="000C6247" w:rsidRPr="00BA4C12" w:rsidRDefault="000C6247" w:rsidP="000C6247">
      <w:pPr>
        <w:ind w:leftChars="1300" w:left="2860"/>
      </w:pPr>
      <w:r w:rsidRPr="00BA4C12">
        <w:rPr>
          <w:rFonts w:hint="eastAsia"/>
        </w:rPr>
        <w:t xml:space="preserve">代表者氏名　　　　　　　　　　　　　　　　　</w:t>
      </w:r>
    </w:p>
    <w:p w14:paraId="4CE182F7" w14:textId="77777777" w:rsidR="000C6247" w:rsidRPr="00BA4C12" w:rsidRDefault="000C6247" w:rsidP="000C6247">
      <w:pPr>
        <w:spacing w:line="240" w:lineRule="exact"/>
        <w:ind w:left="414"/>
      </w:pPr>
    </w:p>
    <w:p w14:paraId="026A1626" w14:textId="77777777" w:rsidR="000C6247" w:rsidRPr="00BA4C12" w:rsidRDefault="000C6247" w:rsidP="000C6247">
      <w:pPr>
        <w:spacing w:line="240" w:lineRule="exact"/>
        <w:ind w:left="414"/>
      </w:pPr>
      <w:r w:rsidRPr="00BA4C12">
        <w:rPr>
          <w:rFonts w:hint="eastAsia"/>
        </w:rPr>
        <w:t xml:space="preserve">　　　　　　　　　　　　　　　　　　　　　　　　　　　　　　　</w:t>
      </w:r>
      <w:r>
        <w:rPr>
          <w:rFonts w:hint="eastAsia"/>
        </w:rPr>
        <w:t xml:space="preserve">　　　</w:t>
      </w:r>
      <w:r w:rsidRPr="00BA4C12">
        <w:rPr>
          <w:rFonts w:hint="eastAsia"/>
        </w:rPr>
        <w:t>使用印</w:t>
      </w:r>
    </w:p>
    <w:p w14:paraId="3AE0702B" w14:textId="77777777" w:rsidR="000C6247" w:rsidRPr="00BA4C12" w:rsidRDefault="000C6247" w:rsidP="000C6247">
      <w:pPr>
        <w:ind w:leftChars="100" w:left="220"/>
      </w:pPr>
      <w:r w:rsidRPr="00BA4C12">
        <w:rPr>
          <w:noProof/>
        </w:rPr>
        <mc:AlternateContent>
          <mc:Choice Requires="wps">
            <w:drawing>
              <wp:anchor distT="0" distB="0" distL="114300" distR="114300" simplePos="0" relativeHeight="251661312" behindDoc="1" locked="0" layoutInCell="1" allowOverlap="1" wp14:anchorId="0A05F50A" wp14:editId="219640C6">
                <wp:simplePos x="0" y="0"/>
                <wp:positionH relativeFrom="column">
                  <wp:posOffset>4229100</wp:posOffset>
                </wp:positionH>
                <wp:positionV relativeFrom="paragraph">
                  <wp:posOffset>35169</wp:posOffset>
                </wp:positionV>
                <wp:extent cx="1552575" cy="1495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348991" id="正方形/長方形 2" o:spid="_x0000_s1026" style="position:absolute;margin-left:333pt;margin-top:2.75pt;width:122.25pt;height:117.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" filled="f" strokecolor="black [3213]" strokeweight="2pt"/>
            </w:pict>
          </mc:Fallback>
        </mc:AlternateContent>
      </w:r>
      <w:r w:rsidRPr="00BA4C12">
        <w:rPr>
          <w:rFonts w:hint="eastAsia"/>
        </w:rPr>
        <w:t>委任事項</w:t>
      </w:r>
    </w:p>
    <w:p w14:paraId="4F3BFC96" w14:textId="77777777" w:rsidR="000C6247" w:rsidRPr="00BA4C12" w:rsidRDefault="000C6247" w:rsidP="000C6247">
      <w:pPr>
        <w:ind w:leftChars="200" w:left="440"/>
      </w:pPr>
      <w:r w:rsidRPr="00BA4C12">
        <w:rPr>
          <w:rFonts w:hint="eastAsia"/>
        </w:rPr>
        <w:t xml:space="preserve">１　</w:t>
      </w:r>
      <w:r>
        <w:rPr>
          <w:rFonts w:hint="eastAsia"/>
        </w:rPr>
        <w:t>一次審査</w:t>
      </w:r>
      <w:r w:rsidRPr="006E4951">
        <w:t>に関する提出書類の提出等について</w:t>
      </w:r>
    </w:p>
    <w:p w14:paraId="4B55E49A" w14:textId="77777777" w:rsidR="000C6247" w:rsidRPr="00BA4C12" w:rsidRDefault="000C6247" w:rsidP="000C6247">
      <w:pPr>
        <w:ind w:leftChars="200" w:left="440"/>
      </w:pPr>
      <w:r w:rsidRPr="00BA4C12">
        <w:rPr>
          <w:rFonts w:hint="eastAsia"/>
        </w:rPr>
        <w:t xml:space="preserve">２　</w:t>
      </w:r>
      <w:r>
        <w:rPr>
          <w:rFonts w:hint="eastAsia"/>
        </w:rPr>
        <w:t>二次審査に</w:t>
      </w:r>
      <w:r w:rsidRPr="006E4951">
        <w:t>関する提出書類の提出等について</w:t>
      </w:r>
    </w:p>
    <w:p w14:paraId="392FC72E" w14:textId="77777777" w:rsidR="000C6247" w:rsidRPr="00BA4C12" w:rsidRDefault="000C6247" w:rsidP="000C6247">
      <w:pPr>
        <w:ind w:leftChars="200" w:left="440"/>
      </w:pPr>
      <w:r w:rsidRPr="00BA4C12">
        <w:rPr>
          <w:rFonts w:hint="eastAsia"/>
        </w:rPr>
        <w:t>３　プレゼンテーション等について</w:t>
      </w:r>
    </w:p>
    <w:p w14:paraId="78F90460" w14:textId="77777777" w:rsidR="000C6247" w:rsidRPr="00BA4C12" w:rsidRDefault="000C6247" w:rsidP="000C6247">
      <w:pPr>
        <w:ind w:leftChars="200" w:left="440"/>
      </w:pPr>
      <w:r w:rsidRPr="00BA4C12">
        <w:rPr>
          <w:rFonts w:hint="eastAsia"/>
        </w:rPr>
        <w:lastRenderedPageBreak/>
        <w:t>４　協定</w:t>
      </w:r>
      <w:r>
        <w:rPr>
          <w:rFonts w:hint="eastAsia"/>
        </w:rPr>
        <w:t>書</w:t>
      </w:r>
      <w:r w:rsidRPr="00BA4C12">
        <w:rPr>
          <w:rFonts w:hint="eastAsia"/>
        </w:rPr>
        <w:t>の締結について</w:t>
      </w:r>
    </w:p>
    <w:p w14:paraId="0429E0D2" w14:textId="77777777" w:rsidR="000C6247" w:rsidRPr="00BA4C12" w:rsidRDefault="000C6247" w:rsidP="000C6247">
      <w:pPr>
        <w:ind w:leftChars="200" w:left="440"/>
      </w:pPr>
      <w:r w:rsidRPr="00BA4C12">
        <w:rPr>
          <w:rFonts w:hint="eastAsia"/>
        </w:rPr>
        <w:t>５　町</w:t>
      </w:r>
      <w:r w:rsidRPr="00BA4C12">
        <w:t>からの通知</w:t>
      </w:r>
      <w:r w:rsidRPr="00BA4C12">
        <w:rPr>
          <w:rFonts w:hint="eastAsia"/>
        </w:rPr>
        <w:t>・連絡等について</w:t>
      </w:r>
    </w:p>
    <w:p w14:paraId="55A29B33" w14:textId="77777777" w:rsidR="000C6247" w:rsidRPr="00BA4C12" w:rsidRDefault="000C6247" w:rsidP="000C6247">
      <w:pPr>
        <w:ind w:leftChars="200" w:left="440"/>
      </w:pPr>
      <w:r w:rsidRPr="00BA4C12">
        <w:rPr>
          <w:rFonts w:hint="eastAsia"/>
        </w:rPr>
        <w:t>６　辞退届の提出等について</w:t>
      </w:r>
    </w:p>
    <w:p w14:paraId="5A28D53C" w14:textId="77777777" w:rsidR="003A4CBF" w:rsidRPr="006E4951" w:rsidRDefault="003A4CBF" w:rsidP="00931C9A">
      <w:r w:rsidRPr="006E4951">
        <w:br w:type="page"/>
      </w:r>
    </w:p>
    <w:p w14:paraId="6B89333D" w14:textId="77777777" w:rsidR="00E619EB" w:rsidRPr="000F520E" w:rsidRDefault="00E619EB" w:rsidP="000C6247">
      <w:pPr>
        <w:pStyle w:val="2"/>
        <w:spacing w:after="64"/>
        <w:ind w:firstLine="220"/>
        <w:rPr>
          <w:rFonts w:asciiTheme="minorEastAsia" w:eastAsiaTheme="minorEastAsia" w:hAnsiTheme="minorEastAsia"/>
        </w:rPr>
      </w:pPr>
      <w:r w:rsidRPr="000F520E">
        <w:rPr>
          <w:rFonts w:asciiTheme="minorEastAsia" w:eastAsiaTheme="minorEastAsia" w:hAnsiTheme="minorEastAsia"/>
        </w:rPr>
        <w:lastRenderedPageBreak/>
        <w:t>（様式</w:t>
      </w:r>
      <w:r w:rsidR="00BC1961" w:rsidRPr="000F520E">
        <w:rPr>
          <w:rFonts w:asciiTheme="minorEastAsia" w:eastAsiaTheme="minorEastAsia" w:hAnsiTheme="minorEastAsia"/>
        </w:rPr>
        <w:t>１</w:t>
      </w:r>
      <w:r w:rsidRPr="000F520E">
        <w:rPr>
          <w:rFonts w:asciiTheme="minorEastAsia" w:eastAsiaTheme="minorEastAsia" w:hAnsiTheme="minorEastAsia"/>
        </w:rPr>
        <w:t>-</w:t>
      </w:r>
      <w:r w:rsidR="00BC1961" w:rsidRPr="000F520E">
        <w:rPr>
          <w:rFonts w:asciiTheme="minorEastAsia" w:eastAsiaTheme="minorEastAsia" w:hAnsiTheme="minorEastAsia"/>
        </w:rPr>
        <w:t>４</w:t>
      </w:r>
      <w:r w:rsidRPr="000F520E">
        <w:rPr>
          <w:rFonts w:asciiTheme="minorEastAsia" w:eastAsiaTheme="minorEastAsia" w:hAnsiTheme="minorEastAsia"/>
        </w:rPr>
        <w:t>）</w:t>
      </w:r>
    </w:p>
    <w:p w14:paraId="097FA034" w14:textId="77777777" w:rsidR="00E619EB" w:rsidRPr="006E4951" w:rsidRDefault="00E619EB" w:rsidP="00D443F2"/>
    <w:p w14:paraId="003193E1" w14:textId="77777777" w:rsidR="00E619EB" w:rsidRPr="006E4951" w:rsidRDefault="00E619EB" w:rsidP="00D443F2"/>
    <w:p w14:paraId="0902DFEE" w14:textId="77777777" w:rsidR="00E619EB" w:rsidRPr="006E4951" w:rsidRDefault="00E619EB" w:rsidP="00D443F2"/>
    <w:p w14:paraId="4E5561FD" w14:textId="77777777" w:rsidR="00D443F2" w:rsidRPr="006E4951" w:rsidRDefault="00D443F2" w:rsidP="00D443F2"/>
    <w:p w14:paraId="3C9CF56D" w14:textId="77777777" w:rsidR="00D443F2" w:rsidRPr="006E4951" w:rsidRDefault="00D443F2" w:rsidP="00D443F2"/>
    <w:p w14:paraId="6C802EF0" w14:textId="77777777" w:rsidR="00D443F2" w:rsidRPr="006E4951" w:rsidRDefault="00D443F2" w:rsidP="00D443F2"/>
    <w:p w14:paraId="0C958CF3" w14:textId="77777777" w:rsidR="00D443F2" w:rsidRPr="006E4951" w:rsidRDefault="00D443F2" w:rsidP="00D443F2"/>
    <w:p w14:paraId="604CFF25" w14:textId="77777777" w:rsidR="00D443F2" w:rsidRPr="006E4951" w:rsidRDefault="00D443F2" w:rsidP="00D443F2"/>
    <w:p w14:paraId="04E5297A" w14:textId="77777777" w:rsidR="00D443F2" w:rsidRPr="006E4951" w:rsidRDefault="00D443F2" w:rsidP="00D443F2"/>
    <w:p w14:paraId="6674EA89" w14:textId="77777777" w:rsidR="00D443F2" w:rsidRPr="006E4951" w:rsidRDefault="00D443F2" w:rsidP="00D443F2"/>
    <w:p w14:paraId="2E5672F8" w14:textId="19F9568C" w:rsidR="00AA768A" w:rsidRPr="006E4951" w:rsidRDefault="00D46444" w:rsidP="00931C9A">
      <w:pPr>
        <w:autoSpaceDE w:val="0"/>
        <w:autoSpaceDN w:val="0"/>
        <w:jc w:val="center"/>
        <w:rPr>
          <w:rFonts w:cs="ＭＳ明朝"/>
          <w:kern w:val="0"/>
          <w:sz w:val="36"/>
          <w:szCs w:val="36"/>
        </w:rPr>
      </w:pPr>
      <w:r w:rsidRPr="006E4951">
        <w:rPr>
          <w:rFonts w:cs="ＭＳ明朝" w:hint="eastAsia"/>
          <w:kern w:val="0"/>
          <w:sz w:val="36"/>
          <w:szCs w:val="36"/>
        </w:rPr>
        <w:t>双葉町</w:t>
      </w:r>
      <w:r w:rsidR="00386FBE">
        <w:rPr>
          <w:rFonts w:cs="ＭＳ明朝" w:hint="eastAsia"/>
          <w:kern w:val="0"/>
          <w:sz w:val="36"/>
          <w:szCs w:val="36"/>
        </w:rPr>
        <w:t>文化財等</w:t>
      </w:r>
      <w:r w:rsidR="00962530">
        <w:rPr>
          <w:rFonts w:cs="ＭＳ明朝" w:hint="eastAsia"/>
          <w:kern w:val="0"/>
          <w:sz w:val="36"/>
          <w:szCs w:val="36"/>
        </w:rPr>
        <w:t>収蔵</w:t>
      </w:r>
      <w:r w:rsidR="000D58C7">
        <w:rPr>
          <w:rFonts w:cs="ＭＳ明朝" w:hint="eastAsia"/>
          <w:kern w:val="0"/>
          <w:sz w:val="36"/>
          <w:szCs w:val="36"/>
        </w:rPr>
        <w:t>庫</w:t>
      </w:r>
      <w:r w:rsidR="00AA768A" w:rsidRPr="006E4951">
        <w:rPr>
          <w:rFonts w:cs="ＭＳ明朝" w:hint="eastAsia"/>
          <w:kern w:val="0"/>
          <w:sz w:val="36"/>
          <w:szCs w:val="36"/>
        </w:rPr>
        <w:t>整備</w:t>
      </w:r>
      <w:r w:rsidR="00386FBE">
        <w:rPr>
          <w:rFonts w:cs="ＭＳ明朝" w:hint="eastAsia"/>
          <w:kern w:val="0"/>
          <w:sz w:val="36"/>
          <w:szCs w:val="36"/>
        </w:rPr>
        <w:t>事業</w:t>
      </w:r>
    </w:p>
    <w:p w14:paraId="45856ED5" w14:textId="77777777" w:rsidR="00E619EB" w:rsidRPr="006E4951" w:rsidRDefault="00E619EB" w:rsidP="00D443F2"/>
    <w:p w14:paraId="2AF9B9F2" w14:textId="77777777" w:rsidR="00E619EB" w:rsidRPr="006E4951" w:rsidRDefault="00962530" w:rsidP="00931C9A">
      <w:pPr>
        <w:tabs>
          <w:tab w:val="left" w:pos="8073"/>
          <w:tab w:val="left" w:leader="middleDot" w:pos="8177"/>
        </w:tabs>
        <w:jc w:val="center"/>
        <w:rPr>
          <w:sz w:val="36"/>
        </w:rPr>
      </w:pPr>
      <w:r>
        <w:rPr>
          <w:rFonts w:hint="eastAsia"/>
          <w:sz w:val="36"/>
        </w:rPr>
        <w:t>一次審査</w:t>
      </w:r>
      <w:r w:rsidR="00E619EB" w:rsidRPr="006E4951">
        <w:rPr>
          <w:sz w:val="36"/>
        </w:rPr>
        <w:t>に関する提出書類</w:t>
      </w:r>
    </w:p>
    <w:p w14:paraId="495F4737" w14:textId="77777777" w:rsidR="00E619EB" w:rsidRPr="006E4951" w:rsidRDefault="00E619EB" w:rsidP="00D443F2"/>
    <w:p w14:paraId="673BDBB3" w14:textId="77777777" w:rsidR="00E619EB" w:rsidRPr="006E4951" w:rsidRDefault="00E619EB" w:rsidP="00931C9A">
      <w:pPr>
        <w:tabs>
          <w:tab w:val="left" w:pos="8073"/>
          <w:tab w:val="left" w:leader="middleDot" w:pos="8177"/>
        </w:tabs>
        <w:jc w:val="center"/>
        <w:rPr>
          <w:sz w:val="36"/>
        </w:rPr>
      </w:pPr>
      <w:r w:rsidRPr="006E4951">
        <w:rPr>
          <w:sz w:val="36"/>
        </w:rPr>
        <w:t>（表紙）</w:t>
      </w:r>
    </w:p>
    <w:p w14:paraId="7E68503E" w14:textId="77777777" w:rsidR="00E619EB" w:rsidRPr="006E4951" w:rsidRDefault="00E619EB" w:rsidP="00931C9A"/>
    <w:p w14:paraId="02DB6226" w14:textId="77777777" w:rsidR="00E619EB" w:rsidRPr="006E4951" w:rsidRDefault="00E619EB" w:rsidP="00931C9A"/>
    <w:p w14:paraId="3550F697" w14:textId="77777777" w:rsidR="00E619EB" w:rsidRPr="006E4951" w:rsidRDefault="00E619EB" w:rsidP="00931C9A"/>
    <w:p w14:paraId="7E10CDD4" w14:textId="77777777" w:rsidR="00E619EB" w:rsidRPr="006E4951" w:rsidRDefault="00E619EB" w:rsidP="00931C9A"/>
    <w:p w14:paraId="65B54017" w14:textId="77777777" w:rsidR="00E619EB" w:rsidRPr="006E4951" w:rsidRDefault="00E619EB" w:rsidP="00931C9A"/>
    <w:p w14:paraId="756898C8" w14:textId="77777777" w:rsidR="00E619EB" w:rsidRPr="006E4951" w:rsidRDefault="00E619EB" w:rsidP="00931C9A"/>
    <w:p w14:paraId="48BA161C" w14:textId="77777777" w:rsidR="00E619EB" w:rsidRPr="006E4951" w:rsidRDefault="00E619EB" w:rsidP="00931C9A"/>
    <w:p w14:paraId="25EF07EA" w14:textId="77777777" w:rsidR="00E619EB" w:rsidRPr="006E4951" w:rsidRDefault="00E619EB" w:rsidP="00931C9A"/>
    <w:p w14:paraId="5E0F6A62" w14:textId="77777777" w:rsidR="00E619EB" w:rsidRPr="006E4951" w:rsidRDefault="00E619EB" w:rsidP="00931C9A"/>
    <w:p w14:paraId="10710B4B" w14:textId="77777777" w:rsidR="00E619EB" w:rsidRPr="006E4951" w:rsidRDefault="00E619EB" w:rsidP="00931C9A"/>
    <w:p w14:paraId="5BCAFFFB" w14:textId="77777777" w:rsidR="00E619EB" w:rsidRPr="006E4951" w:rsidRDefault="00E619EB" w:rsidP="00931C9A"/>
    <w:p w14:paraId="15CB21D1" w14:textId="77777777" w:rsidR="00E619EB" w:rsidRPr="006E4951" w:rsidRDefault="00E619EB" w:rsidP="00931C9A"/>
    <w:p w14:paraId="2CDD1C67" w14:textId="77777777" w:rsidR="00E619EB" w:rsidRPr="006E4951" w:rsidRDefault="00E619EB" w:rsidP="00931C9A"/>
    <w:p w14:paraId="39976E37" w14:textId="77777777" w:rsidR="00E619EB" w:rsidRPr="006E4951" w:rsidRDefault="00E619EB" w:rsidP="00931C9A">
      <w:pPr>
        <w:tabs>
          <w:tab w:val="left" w:pos="8073"/>
          <w:tab w:val="left" w:leader="middleDot" w:pos="8177"/>
        </w:tabs>
        <w:rPr>
          <w:sz w:val="18"/>
        </w:rPr>
      </w:pPr>
    </w:p>
    <w:p w14:paraId="016C02CF" w14:textId="77777777" w:rsidR="00E619EB" w:rsidRPr="006E4951" w:rsidRDefault="00E619EB" w:rsidP="00931C9A">
      <w:pPr>
        <w:tabs>
          <w:tab w:val="left" w:pos="8073"/>
          <w:tab w:val="left" w:leader="middleDot" w:pos="8177"/>
        </w:tabs>
        <w:rPr>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6E4951" w:rsidRPr="006E4951" w14:paraId="1F598E66" w14:textId="77777777" w:rsidTr="00E619EB">
        <w:trPr>
          <w:trHeight w:val="840"/>
        </w:trPr>
        <w:tc>
          <w:tcPr>
            <w:tcW w:w="1559" w:type="dxa"/>
            <w:tcBorders>
              <w:top w:val="single" w:sz="12" w:space="0" w:color="auto"/>
              <w:left w:val="single" w:sz="12" w:space="0" w:color="auto"/>
              <w:bottom w:val="single" w:sz="12" w:space="0" w:color="auto"/>
            </w:tcBorders>
            <w:vAlign w:val="center"/>
          </w:tcPr>
          <w:p w14:paraId="27B475F9" w14:textId="77777777" w:rsidR="00E619EB" w:rsidRPr="006E4951" w:rsidRDefault="00E619EB" w:rsidP="00931C9A">
            <w:pPr>
              <w:tabs>
                <w:tab w:val="left" w:pos="8073"/>
                <w:tab w:val="left" w:leader="middleDot" w:pos="8177"/>
              </w:tabs>
              <w:jc w:val="center"/>
              <w:rPr>
                <w:sz w:val="18"/>
              </w:rPr>
            </w:pPr>
            <w:r w:rsidRPr="006E4951">
              <w:rPr>
                <w:sz w:val="18"/>
              </w:rPr>
              <w:t>代表企業名</w:t>
            </w:r>
          </w:p>
        </w:tc>
        <w:tc>
          <w:tcPr>
            <w:tcW w:w="4678" w:type="dxa"/>
            <w:tcBorders>
              <w:top w:val="single" w:sz="12" w:space="0" w:color="auto"/>
              <w:bottom w:val="single" w:sz="12" w:space="0" w:color="auto"/>
              <w:right w:val="single" w:sz="12" w:space="0" w:color="auto"/>
            </w:tcBorders>
          </w:tcPr>
          <w:p w14:paraId="511EA2D4" w14:textId="77777777" w:rsidR="00E619EB" w:rsidRPr="006E4951" w:rsidRDefault="00E619EB" w:rsidP="00931C9A">
            <w:pPr>
              <w:tabs>
                <w:tab w:val="left" w:pos="8073"/>
                <w:tab w:val="left" w:leader="middleDot" w:pos="8177"/>
              </w:tabs>
              <w:rPr>
                <w:sz w:val="18"/>
              </w:rPr>
            </w:pPr>
          </w:p>
        </w:tc>
      </w:tr>
    </w:tbl>
    <w:p w14:paraId="49B8A616" w14:textId="77777777" w:rsidR="003A4CBF" w:rsidRPr="006E4951" w:rsidRDefault="003A4CBF" w:rsidP="00931C9A">
      <w:pPr>
        <w:tabs>
          <w:tab w:val="left" w:pos="8073"/>
          <w:tab w:val="left" w:leader="middleDot" w:pos="8177"/>
        </w:tabs>
        <w:rPr>
          <w:sz w:val="18"/>
        </w:rPr>
      </w:pPr>
      <w:r w:rsidRPr="006E4951">
        <w:rPr>
          <w:sz w:val="18"/>
        </w:rPr>
        <w:br w:type="page"/>
      </w:r>
    </w:p>
    <w:p w14:paraId="4BC87B53" w14:textId="77777777" w:rsidR="00E619EB" w:rsidRPr="000F520E" w:rsidRDefault="00E619EB" w:rsidP="000C6247">
      <w:pPr>
        <w:pStyle w:val="2"/>
        <w:spacing w:after="64"/>
        <w:ind w:firstLine="220"/>
        <w:rPr>
          <w:rFonts w:ascii="ＭＳ 明朝" w:eastAsia="ＭＳ 明朝" w:hAnsi="ＭＳ 明朝"/>
        </w:rPr>
      </w:pPr>
      <w:r w:rsidRPr="000F520E">
        <w:rPr>
          <w:rFonts w:ascii="ＭＳ 明朝" w:eastAsia="ＭＳ 明朝" w:hAnsi="ＭＳ 明朝"/>
        </w:rPr>
        <w:lastRenderedPageBreak/>
        <w:t>（様式</w:t>
      </w:r>
      <w:r w:rsidR="00BC1961" w:rsidRPr="000F520E">
        <w:rPr>
          <w:rFonts w:ascii="ＭＳ 明朝" w:eastAsia="ＭＳ 明朝" w:hAnsi="ＭＳ 明朝"/>
        </w:rPr>
        <w:t>１</w:t>
      </w:r>
      <w:r w:rsidRPr="000F520E">
        <w:rPr>
          <w:rFonts w:ascii="ＭＳ 明朝" w:eastAsia="ＭＳ 明朝" w:hAnsi="ＭＳ 明朝"/>
        </w:rPr>
        <w:t>-</w:t>
      </w:r>
      <w:r w:rsidR="00BC1961" w:rsidRPr="000F520E">
        <w:rPr>
          <w:rFonts w:ascii="ＭＳ 明朝" w:eastAsia="ＭＳ 明朝" w:hAnsi="ＭＳ 明朝"/>
        </w:rPr>
        <w:t>５</w:t>
      </w:r>
      <w:r w:rsidRPr="000F520E">
        <w:rPr>
          <w:rFonts w:ascii="ＭＳ 明朝" w:eastAsia="ＭＳ 明朝" w:hAnsi="ＭＳ 明朝"/>
        </w:rPr>
        <w:t>）</w:t>
      </w:r>
    </w:p>
    <w:p w14:paraId="652FF71E" w14:textId="77777777" w:rsidR="00E619EB" w:rsidRPr="006E4951" w:rsidRDefault="00134BDC" w:rsidP="00931C9A">
      <w:pPr>
        <w:tabs>
          <w:tab w:val="left" w:pos="8073"/>
          <w:tab w:val="left" w:leader="middleDot" w:pos="8177"/>
        </w:tabs>
        <w:jc w:val="right"/>
      </w:pPr>
      <w:r w:rsidRPr="006E4951">
        <w:rPr>
          <w:rFonts w:hint="eastAsia"/>
        </w:rPr>
        <w:t>令和</w:t>
      </w:r>
      <w:r w:rsidR="00E619EB" w:rsidRPr="006E4951">
        <w:t xml:space="preserve">　　年　　月　　日</w:t>
      </w:r>
    </w:p>
    <w:p w14:paraId="7C281D2D" w14:textId="77777777" w:rsidR="00E619EB" w:rsidRPr="006E4951" w:rsidRDefault="00E619EB" w:rsidP="00D443F2"/>
    <w:p w14:paraId="29F43B0A" w14:textId="77777777" w:rsidR="00E619EB" w:rsidRPr="006E4951" w:rsidRDefault="00E619EB" w:rsidP="00931C9A">
      <w:pPr>
        <w:tabs>
          <w:tab w:val="left" w:pos="8073"/>
          <w:tab w:val="left" w:leader="middleDot" w:pos="8177"/>
        </w:tabs>
        <w:jc w:val="center"/>
        <w:rPr>
          <w:sz w:val="36"/>
        </w:rPr>
      </w:pPr>
      <w:bookmarkStart w:id="8" w:name="_Hlk188705949"/>
      <w:r w:rsidRPr="006E4951">
        <w:rPr>
          <w:sz w:val="36"/>
        </w:rPr>
        <w:t>参加資格確認申請書兼誓約書</w:t>
      </w:r>
      <w:bookmarkEnd w:id="8"/>
    </w:p>
    <w:p w14:paraId="1989B37F" w14:textId="77777777" w:rsidR="00E619EB" w:rsidRPr="006E4951" w:rsidRDefault="00E619EB" w:rsidP="00931C9A">
      <w:pPr>
        <w:tabs>
          <w:tab w:val="left" w:pos="8073"/>
          <w:tab w:val="left" w:leader="middleDot" w:pos="8177"/>
        </w:tabs>
      </w:pPr>
    </w:p>
    <w:p w14:paraId="52B7BFD7" w14:textId="77777777" w:rsidR="00E619EB" w:rsidRPr="006E4951" w:rsidRDefault="00F61087" w:rsidP="00931C9A">
      <w:pPr>
        <w:tabs>
          <w:tab w:val="left" w:pos="8073"/>
          <w:tab w:val="left" w:leader="middleDot" w:pos="8177"/>
        </w:tabs>
      </w:pPr>
      <w:r w:rsidRPr="006E4951">
        <w:rPr>
          <w:rFonts w:hint="eastAsia"/>
        </w:rPr>
        <w:t>双葉</w:t>
      </w:r>
      <w:r w:rsidR="00AA768A" w:rsidRPr="006E4951">
        <w:rPr>
          <w:rFonts w:hint="eastAsia"/>
        </w:rPr>
        <w:t>町</w:t>
      </w:r>
      <w:r w:rsidR="00C473F9" w:rsidRPr="006E4951">
        <w:t xml:space="preserve">長　</w:t>
      </w:r>
      <w:r w:rsidR="00962530">
        <w:rPr>
          <w:rFonts w:hint="eastAsia"/>
        </w:rPr>
        <w:t>様</w:t>
      </w:r>
    </w:p>
    <w:p w14:paraId="6E47777D" w14:textId="77777777" w:rsidR="00E619EB" w:rsidRPr="006E4951" w:rsidRDefault="00E619EB" w:rsidP="00931C9A"/>
    <w:p w14:paraId="46BFF530" w14:textId="52ACC2DD" w:rsidR="00E619EB" w:rsidRPr="006E4951" w:rsidRDefault="00835AD5" w:rsidP="00134BDC">
      <w:pPr>
        <w:ind w:firstLineChars="100" w:firstLine="220"/>
      </w:pPr>
      <w:r w:rsidRPr="006E4951">
        <w:rPr>
          <w:rFonts w:hint="eastAsia"/>
        </w:rPr>
        <w:t>令和</w:t>
      </w:r>
      <w:r w:rsidR="000D58C7">
        <w:rPr>
          <w:rFonts w:hint="eastAsia"/>
        </w:rPr>
        <w:t>７</w:t>
      </w:r>
      <w:r w:rsidRPr="006E4951">
        <w:t>年</w:t>
      </w:r>
      <w:r w:rsidR="009D1FE7">
        <w:rPr>
          <w:rFonts w:hint="eastAsia"/>
        </w:rPr>
        <w:t>５</w:t>
      </w:r>
      <w:r w:rsidRPr="006E4951">
        <w:t>月</w:t>
      </w:r>
      <w:r w:rsidR="009D1FE7">
        <w:rPr>
          <w:rFonts w:hint="eastAsia"/>
        </w:rPr>
        <w:t>１９</w:t>
      </w:r>
      <w:r w:rsidRPr="006E4951">
        <w:t>日付</w:t>
      </w:r>
      <w:r w:rsidR="00E619EB" w:rsidRPr="006E4951">
        <w:t>で公告がなされた「</w:t>
      </w:r>
      <w:r w:rsidRPr="006E4951">
        <w:rPr>
          <w:rFonts w:hint="eastAsia"/>
        </w:rPr>
        <w:t>双葉町</w:t>
      </w:r>
      <w:r w:rsidR="00386FBE">
        <w:rPr>
          <w:rFonts w:hint="eastAsia"/>
        </w:rPr>
        <w:t>文化財等</w:t>
      </w:r>
      <w:r w:rsidR="00962530">
        <w:rPr>
          <w:rFonts w:hint="eastAsia"/>
        </w:rPr>
        <w:t>収蔵</w:t>
      </w:r>
      <w:r w:rsidR="000D58C7">
        <w:rPr>
          <w:rFonts w:hint="eastAsia"/>
        </w:rPr>
        <w:t>庫</w:t>
      </w:r>
      <w:r w:rsidR="00AA768A" w:rsidRPr="006E4951">
        <w:rPr>
          <w:rFonts w:hint="eastAsia"/>
        </w:rPr>
        <w:t>整備</w:t>
      </w:r>
      <w:r w:rsidR="00386FBE">
        <w:rPr>
          <w:rFonts w:hint="eastAsia"/>
        </w:rPr>
        <w:t>事業</w:t>
      </w:r>
      <w:r w:rsidR="00E619EB" w:rsidRPr="006E4951">
        <w:t>」に係る</w:t>
      </w:r>
      <w:r w:rsidR="00B2149F" w:rsidRPr="006E4951">
        <w:rPr>
          <w:rFonts w:hint="eastAsia"/>
        </w:rPr>
        <w:t>公募型プロポーザル</w:t>
      </w:r>
      <w:r w:rsidR="00E619EB" w:rsidRPr="006E4951">
        <w:t>の参加資格の確認のため、別添書類に示す書類を添えて申請します。</w:t>
      </w:r>
    </w:p>
    <w:p w14:paraId="4D2E192A" w14:textId="77777777" w:rsidR="00E619EB" w:rsidRPr="006E4951" w:rsidRDefault="00E619EB" w:rsidP="006E167E">
      <w:pPr>
        <w:ind w:firstLineChars="100" w:firstLine="220"/>
      </w:pPr>
      <w:r w:rsidRPr="006E4951">
        <w:t>下記の全ての企業は</w:t>
      </w:r>
      <w:r w:rsidR="00B2149F" w:rsidRPr="006E4951">
        <w:t>実施要領</w:t>
      </w:r>
      <w:r w:rsidR="009A0737" w:rsidRPr="006E4951">
        <w:rPr>
          <w:rFonts w:hint="eastAsia"/>
        </w:rPr>
        <w:t>「</w:t>
      </w:r>
      <w:r w:rsidR="00962530">
        <w:rPr>
          <w:rFonts w:hint="eastAsia"/>
        </w:rPr>
        <w:t>４</w:t>
      </w:r>
      <w:r w:rsidR="00AB0FCA" w:rsidRPr="006E4951">
        <w:rPr>
          <w:rFonts w:hint="eastAsia"/>
        </w:rPr>
        <w:t xml:space="preserve">　</w:t>
      </w:r>
      <w:r w:rsidR="009A0737" w:rsidRPr="006E4951">
        <w:rPr>
          <w:rFonts w:hint="eastAsia"/>
        </w:rPr>
        <w:t>参加者の参加資格要件」</w:t>
      </w:r>
      <w:r w:rsidRPr="006E4951">
        <w:t>に定める参加資格を満たすことを誓約します。</w:t>
      </w:r>
    </w:p>
    <w:p w14:paraId="7C883B38" w14:textId="77777777" w:rsidR="00E619EB" w:rsidRPr="006E4951" w:rsidRDefault="00E619EB" w:rsidP="00931C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6E4951" w:rsidRPr="006E4951" w14:paraId="143ED489" w14:textId="77777777" w:rsidTr="00BC1961">
        <w:trPr>
          <w:cantSplit/>
          <w:trHeight w:val="545"/>
        </w:trPr>
        <w:tc>
          <w:tcPr>
            <w:tcW w:w="765" w:type="dxa"/>
            <w:vAlign w:val="center"/>
          </w:tcPr>
          <w:p w14:paraId="1154C0D1" w14:textId="77777777" w:rsidR="00E619EB" w:rsidRPr="006E4951" w:rsidRDefault="00E619EB" w:rsidP="00931C9A">
            <w:pPr>
              <w:jc w:val="center"/>
              <w:rPr>
                <w:sz w:val="18"/>
              </w:rPr>
            </w:pPr>
            <w:r w:rsidRPr="006E4951">
              <w:rPr>
                <w:sz w:val="18"/>
              </w:rPr>
              <w:t>番号</w:t>
            </w:r>
          </w:p>
        </w:tc>
        <w:tc>
          <w:tcPr>
            <w:tcW w:w="1886" w:type="dxa"/>
            <w:vAlign w:val="center"/>
          </w:tcPr>
          <w:p w14:paraId="7B75D3EF" w14:textId="77777777" w:rsidR="00E619EB" w:rsidRPr="006E4951" w:rsidRDefault="00E619EB" w:rsidP="00931C9A">
            <w:pPr>
              <w:jc w:val="center"/>
              <w:rPr>
                <w:sz w:val="18"/>
              </w:rPr>
            </w:pPr>
            <w:r w:rsidRPr="006E4951">
              <w:rPr>
                <w:sz w:val="18"/>
              </w:rPr>
              <w:t>役割</w:t>
            </w:r>
          </w:p>
        </w:tc>
        <w:tc>
          <w:tcPr>
            <w:tcW w:w="6617" w:type="dxa"/>
            <w:vAlign w:val="center"/>
          </w:tcPr>
          <w:p w14:paraId="725078FF" w14:textId="77777777" w:rsidR="00E619EB" w:rsidRPr="006E4951" w:rsidRDefault="00E619EB" w:rsidP="00931C9A">
            <w:pPr>
              <w:pStyle w:val="afe"/>
              <w:rPr>
                <w:sz w:val="18"/>
              </w:rPr>
            </w:pPr>
            <w:r w:rsidRPr="006E4951">
              <w:rPr>
                <w:sz w:val="18"/>
              </w:rPr>
              <w:t>参加グループの構成企業</w:t>
            </w:r>
          </w:p>
        </w:tc>
      </w:tr>
      <w:tr w:rsidR="006E4951" w:rsidRPr="006E4951" w14:paraId="03279482" w14:textId="77777777" w:rsidTr="00BC1961">
        <w:trPr>
          <w:cantSplit/>
          <w:trHeight w:val="1230"/>
        </w:trPr>
        <w:tc>
          <w:tcPr>
            <w:tcW w:w="765" w:type="dxa"/>
            <w:vAlign w:val="center"/>
          </w:tcPr>
          <w:p w14:paraId="496C5606" w14:textId="77777777" w:rsidR="00E619EB" w:rsidRPr="006E4951" w:rsidRDefault="00CF4F3E" w:rsidP="00931C9A">
            <w:pPr>
              <w:pStyle w:val="afe"/>
            </w:pPr>
            <w:r w:rsidRPr="006E4951">
              <w:rPr>
                <w:rFonts w:hint="eastAsia"/>
              </w:rPr>
              <w:t>例</w:t>
            </w:r>
          </w:p>
        </w:tc>
        <w:tc>
          <w:tcPr>
            <w:tcW w:w="1886" w:type="dxa"/>
            <w:vAlign w:val="center"/>
          </w:tcPr>
          <w:p w14:paraId="5C2CFE3E" w14:textId="77777777" w:rsidR="00CF4F3E" w:rsidRPr="006E4951" w:rsidRDefault="00E619EB" w:rsidP="00931C9A">
            <w:pPr>
              <w:pStyle w:val="afe"/>
              <w:rPr>
                <w:sz w:val="18"/>
              </w:rPr>
            </w:pPr>
            <w:r w:rsidRPr="006E4951">
              <w:rPr>
                <w:sz w:val="18"/>
              </w:rPr>
              <w:t>代表企業</w:t>
            </w:r>
          </w:p>
          <w:p w14:paraId="4522771A" w14:textId="77777777" w:rsidR="00E619EB" w:rsidRPr="006E4951" w:rsidRDefault="00E619EB" w:rsidP="00931C9A">
            <w:pPr>
              <w:pStyle w:val="afe"/>
            </w:pPr>
            <w:r w:rsidRPr="006E4951">
              <w:rPr>
                <w:sz w:val="18"/>
              </w:rPr>
              <w:t>建設企業</w:t>
            </w:r>
          </w:p>
        </w:tc>
        <w:tc>
          <w:tcPr>
            <w:tcW w:w="6617" w:type="dxa"/>
            <w:vAlign w:val="center"/>
          </w:tcPr>
          <w:p w14:paraId="563FED78" w14:textId="77777777" w:rsidR="00E619EB" w:rsidRPr="006E4951" w:rsidRDefault="00E619EB" w:rsidP="00931C9A">
            <w:pPr>
              <w:rPr>
                <w:sz w:val="18"/>
              </w:rPr>
            </w:pPr>
            <w:r w:rsidRPr="006E4951">
              <w:rPr>
                <w:spacing w:val="90"/>
                <w:kern w:val="0"/>
                <w:sz w:val="18"/>
                <w:fitText w:val="900" w:id="1001741322"/>
              </w:rPr>
              <w:t>所在</w:t>
            </w:r>
            <w:r w:rsidRPr="006E4951">
              <w:rPr>
                <w:kern w:val="0"/>
                <w:sz w:val="18"/>
                <w:fitText w:val="900" w:id="1001741322"/>
              </w:rPr>
              <w:t>地</w:t>
            </w:r>
          </w:p>
          <w:p w14:paraId="6D860A4E" w14:textId="77777777" w:rsidR="00E619EB" w:rsidRPr="006E4951" w:rsidRDefault="00E619EB" w:rsidP="00931C9A">
            <w:pPr>
              <w:rPr>
                <w:sz w:val="18"/>
              </w:rPr>
            </w:pPr>
            <w:r w:rsidRPr="006E4951">
              <w:rPr>
                <w:sz w:val="18"/>
              </w:rPr>
              <w:t>商号又は代表者</w:t>
            </w:r>
          </w:p>
          <w:p w14:paraId="4A4639E3" w14:textId="77777777" w:rsidR="00E619EB" w:rsidRPr="006E4951" w:rsidRDefault="00E619EB" w:rsidP="00931C9A">
            <w:r w:rsidRPr="006E4951">
              <w:rPr>
                <w:sz w:val="18"/>
              </w:rPr>
              <w:t xml:space="preserve">代表者氏名　　　　　　　　　　　　　　</w:t>
            </w:r>
            <w:r w:rsidR="006E29B4" w:rsidRPr="006E4951">
              <w:rPr>
                <w:sz w:val="18"/>
              </w:rPr>
              <w:t xml:space="preserve">　　　</w:t>
            </w:r>
            <w:r w:rsidRPr="006E4951">
              <w:rPr>
                <w:sz w:val="18"/>
              </w:rPr>
              <w:t xml:space="preserve">　　　　　　　　　印</w:t>
            </w:r>
          </w:p>
        </w:tc>
      </w:tr>
      <w:tr w:rsidR="006E4951" w:rsidRPr="006E4951" w14:paraId="77B5FBA8" w14:textId="77777777" w:rsidTr="00BC1961">
        <w:trPr>
          <w:cantSplit/>
          <w:trHeight w:val="1230"/>
        </w:trPr>
        <w:tc>
          <w:tcPr>
            <w:tcW w:w="765" w:type="dxa"/>
            <w:vAlign w:val="center"/>
          </w:tcPr>
          <w:p w14:paraId="2078E6F1" w14:textId="77777777" w:rsidR="00E619EB" w:rsidRPr="006E4951" w:rsidRDefault="00CF4F3E" w:rsidP="00931C9A">
            <w:pPr>
              <w:jc w:val="center"/>
            </w:pPr>
            <w:r w:rsidRPr="006E4951">
              <w:rPr>
                <w:rFonts w:hint="eastAsia"/>
              </w:rPr>
              <w:t>１</w:t>
            </w:r>
          </w:p>
        </w:tc>
        <w:tc>
          <w:tcPr>
            <w:tcW w:w="1886" w:type="dxa"/>
            <w:vAlign w:val="center"/>
          </w:tcPr>
          <w:p w14:paraId="5940695E" w14:textId="77777777" w:rsidR="00E619EB" w:rsidRPr="006E4951" w:rsidRDefault="00E619EB" w:rsidP="006E29B4">
            <w:pPr>
              <w:pStyle w:val="a7"/>
              <w:tabs>
                <w:tab w:val="clear" w:pos="4252"/>
                <w:tab w:val="clear" w:pos="8504"/>
              </w:tabs>
              <w:snapToGrid/>
              <w:jc w:val="center"/>
            </w:pPr>
          </w:p>
        </w:tc>
        <w:tc>
          <w:tcPr>
            <w:tcW w:w="6617" w:type="dxa"/>
            <w:vAlign w:val="center"/>
          </w:tcPr>
          <w:p w14:paraId="17172660" w14:textId="77777777" w:rsidR="00E619EB" w:rsidRPr="006E4951" w:rsidRDefault="00E619EB" w:rsidP="00931C9A">
            <w:pPr>
              <w:rPr>
                <w:sz w:val="18"/>
              </w:rPr>
            </w:pPr>
            <w:r w:rsidRPr="006E4951">
              <w:rPr>
                <w:spacing w:val="90"/>
                <w:kern w:val="0"/>
                <w:sz w:val="18"/>
                <w:fitText w:val="900" w:id="1001741323"/>
              </w:rPr>
              <w:t>所在</w:t>
            </w:r>
            <w:r w:rsidRPr="006E4951">
              <w:rPr>
                <w:kern w:val="0"/>
                <w:sz w:val="18"/>
                <w:fitText w:val="900" w:id="1001741323"/>
              </w:rPr>
              <w:t>地</w:t>
            </w:r>
          </w:p>
          <w:p w14:paraId="6E27E193" w14:textId="77777777" w:rsidR="00E619EB" w:rsidRPr="006E4951" w:rsidRDefault="00E619EB" w:rsidP="00931C9A">
            <w:pPr>
              <w:pStyle w:val="ac"/>
              <w:rPr>
                <w:rFonts w:ascii="ＭＳ 明朝" w:eastAsia="ＭＳ 明朝" w:hAnsi="ＭＳ 明朝"/>
                <w:szCs w:val="24"/>
              </w:rPr>
            </w:pPr>
            <w:r w:rsidRPr="006E4951">
              <w:rPr>
                <w:rFonts w:ascii="ＭＳ 明朝" w:eastAsia="ＭＳ 明朝" w:hAnsi="ＭＳ 明朝"/>
                <w:szCs w:val="24"/>
              </w:rPr>
              <w:t>商号又は代表者</w:t>
            </w:r>
          </w:p>
          <w:p w14:paraId="0B05C728" w14:textId="77777777" w:rsidR="00E619EB" w:rsidRPr="006E4951" w:rsidRDefault="00E619EB" w:rsidP="00931C9A">
            <w:pPr>
              <w:pStyle w:val="ac"/>
              <w:rPr>
                <w:rFonts w:ascii="ＭＳ 明朝" w:eastAsia="ＭＳ 明朝" w:hAnsi="ＭＳ 明朝"/>
                <w:szCs w:val="24"/>
              </w:rPr>
            </w:pPr>
            <w:r w:rsidRPr="006E4951">
              <w:rPr>
                <w:rFonts w:ascii="ＭＳ 明朝" w:eastAsia="ＭＳ 明朝" w:hAnsi="ＭＳ 明朝"/>
              </w:rPr>
              <w:t xml:space="preserve">代表者氏名　　　　　　　　　　　　　　　　　</w:t>
            </w:r>
            <w:r w:rsidR="006E29B4" w:rsidRPr="006E4951">
              <w:rPr>
                <w:rFonts w:ascii="ＭＳ 明朝" w:eastAsia="ＭＳ 明朝" w:hAnsi="ＭＳ 明朝"/>
              </w:rPr>
              <w:t xml:space="preserve">　　　</w:t>
            </w:r>
            <w:r w:rsidRPr="006E4951">
              <w:rPr>
                <w:rFonts w:ascii="ＭＳ 明朝" w:eastAsia="ＭＳ 明朝" w:hAnsi="ＭＳ 明朝"/>
              </w:rPr>
              <w:t xml:space="preserve">　　　　　　印</w:t>
            </w:r>
          </w:p>
        </w:tc>
      </w:tr>
      <w:tr w:rsidR="006E4951" w:rsidRPr="006E4951" w14:paraId="1CBEDAAA" w14:textId="77777777" w:rsidTr="00BC1961">
        <w:trPr>
          <w:cantSplit/>
          <w:trHeight w:val="1230"/>
        </w:trPr>
        <w:tc>
          <w:tcPr>
            <w:tcW w:w="765" w:type="dxa"/>
            <w:vAlign w:val="center"/>
          </w:tcPr>
          <w:p w14:paraId="1B8449BB" w14:textId="77777777" w:rsidR="00E619EB" w:rsidRPr="006E4951" w:rsidRDefault="00CF4F3E" w:rsidP="00931C9A">
            <w:pPr>
              <w:jc w:val="center"/>
            </w:pPr>
            <w:r w:rsidRPr="006E4951">
              <w:rPr>
                <w:rFonts w:hint="eastAsia"/>
              </w:rPr>
              <w:t>２</w:t>
            </w:r>
          </w:p>
        </w:tc>
        <w:tc>
          <w:tcPr>
            <w:tcW w:w="1886" w:type="dxa"/>
            <w:vAlign w:val="center"/>
          </w:tcPr>
          <w:p w14:paraId="3D0D3B6A" w14:textId="77777777" w:rsidR="00E619EB" w:rsidRPr="006E4951" w:rsidRDefault="00E619EB" w:rsidP="006E29B4">
            <w:pPr>
              <w:jc w:val="center"/>
            </w:pPr>
          </w:p>
        </w:tc>
        <w:tc>
          <w:tcPr>
            <w:tcW w:w="6617" w:type="dxa"/>
            <w:vAlign w:val="center"/>
          </w:tcPr>
          <w:p w14:paraId="3FAD18FD" w14:textId="77777777" w:rsidR="00E619EB" w:rsidRPr="006E4951" w:rsidRDefault="00E619EB" w:rsidP="00931C9A">
            <w:pPr>
              <w:rPr>
                <w:sz w:val="18"/>
              </w:rPr>
            </w:pPr>
            <w:r w:rsidRPr="006E4951">
              <w:rPr>
                <w:spacing w:val="90"/>
                <w:kern w:val="0"/>
                <w:sz w:val="18"/>
                <w:fitText w:val="900" w:id="1001741324"/>
              </w:rPr>
              <w:t>所在</w:t>
            </w:r>
            <w:r w:rsidRPr="006E4951">
              <w:rPr>
                <w:kern w:val="0"/>
                <w:sz w:val="18"/>
                <w:fitText w:val="900" w:id="1001741324"/>
              </w:rPr>
              <w:t>地</w:t>
            </w:r>
          </w:p>
          <w:p w14:paraId="6EA486B0" w14:textId="77777777" w:rsidR="00E619EB" w:rsidRPr="006E4951" w:rsidRDefault="00E619EB" w:rsidP="00931C9A">
            <w:pPr>
              <w:rPr>
                <w:sz w:val="18"/>
              </w:rPr>
            </w:pPr>
            <w:r w:rsidRPr="006E4951">
              <w:rPr>
                <w:sz w:val="18"/>
              </w:rPr>
              <w:t>商号又は代表者</w:t>
            </w:r>
          </w:p>
          <w:p w14:paraId="38CFF38B" w14:textId="77777777" w:rsidR="00E619EB" w:rsidRPr="006E4951" w:rsidRDefault="00E619EB" w:rsidP="00931C9A">
            <w:r w:rsidRPr="006E4951">
              <w:rPr>
                <w:sz w:val="18"/>
              </w:rPr>
              <w:t xml:space="preserve">代表者氏名　　　　　　　　　　　　　　　　　　　　</w:t>
            </w:r>
            <w:r w:rsidR="006E29B4" w:rsidRPr="006E4951">
              <w:rPr>
                <w:sz w:val="18"/>
              </w:rPr>
              <w:t xml:space="preserve">　　　</w:t>
            </w:r>
            <w:r w:rsidRPr="006E4951">
              <w:rPr>
                <w:sz w:val="18"/>
              </w:rPr>
              <w:t xml:space="preserve">　　　印</w:t>
            </w:r>
          </w:p>
        </w:tc>
      </w:tr>
      <w:tr w:rsidR="006E4951" w:rsidRPr="006E4951" w14:paraId="76A1A6A7" w14:textId="77777777" w:rsidTr="00BC1961">
        <w:trPr>
          <w:cantSplit/>
          <w:trHeight w:val="1230"/>
        </w:trPr>
        <w:tc>
          <w:tcPr>
            <w:tcW w:w="765" w:type="dxa"/>
            <w:vAlign w:val="center"/>
          </w:tcPr>
          <w:p w14:paraId="60D763F4" w14:textId="77777777" w:rsidR="008B51C2" w:rsidRPr="006E4951" w:rsidRDefault="008B51C2" w:rsidP="00931C9A">
            <w:pPr>
              <w:jc w:val="center"/>
            </w:pPr>
            <w:r w:rsidRPr="006E4951">
              <w:rPr>
                <w:rFonts w:hint="eastAsia"/>
              </w:rPr>
              <w:t>３</w:t>
            </w:r>
          </w:p>
        </w:tc>
        <w:tc>
          <w:tcPr>
            <w:tcW w:w="1886" w:type="dxa"/>
            <w:vAlign w:val="center"/>
          </w:tcPr>
          <w:p w14:paraId="42226A52" w14:textId="77777777" w:rsidR="008B51C2" w:rsidRPr="006E4951" w:rsidRDefault="008B51C2" w:rsidP="006E29B4">
            <w:pPr>
              <w:jc w:val="center"/>
            </w:pPr>
          </w:p>
        </w:tc>
        <w:tc>
          <w:tcPr>
            <w:tcW w:w="6617" w:type="dxa"/>
            <w:vAlign w:val="center"/>
          </w:tcPr>
          <w:p w14:paraId="3D55AE18" w14:textId="77777777" w:rsidR="008B51C2" w:rsidRPr="006E4951" w:rsidRDefault="008B51C2" w:rsidP="00931C9A">
            <w:pPr>
              <w:rPr>
                <w:sz w:val="18"/>
              </w:rPr>
            </w:pPr>
            <w:r w:rsidRPr="006E4951">
              <w:rPr>
                <w:spacing w:val="90"/>
                <w:kern w:val="0"/>
                <w:sz w:val="18"/>
                <w:fitText w:val="900" w:id="1001741324"/>
              </w:rPr>
              <w:t>所在</w:t>
            </w:r>
            <w:r w:rsidRPr="006E4951">
              <w:rPr>
                <w:kern w:val="0"/>
                <w:sz w:val="18"/>
                <w:fitText w:val="900" w:id="1001741324"/>
              </w:rPr>
              <w:t>地</w:t>
            </w:r>
          </w:p>
          <w:p w14:paraId="1B04B48D" w14:textId="77777777" w:rsidR="008B51C2" w:rsidRPr="006E4951" w:rsidRDefault="008B51C2" w:rsidP="00931C9A">
            <w:pPr>
              <w:rPr>
                <w:sz w:val="18"/>
              </w:rPr>
            </w:pPr>
            <w:r w:rsidRPr="006E4951">
              <w:rPr>
                <w:sz w:val="18"/>
              </w:rPr>
              <w:t>商号又は代表者</w:t>
            </w:r>
          </w:p>
          <w:p w14:paraId="1E8F32EE" w14:textId="77777777" w:rsidR="008B51C2" w:rsidRPr="006E4951" w:rsidRDefault="008B51C2" w:rsidP="00931C9A">
            <w:r w:rsidRPr="006E4951">
              <w:rPr>
                <w:sz w:val="18"/>
              </w:rPr>
              <w:t xml:space="preserve">代表者氏名　　　　　　　　　　　　　　　　　　　　</w:t>
            </w:r>
            <w:r w:rsidR="006E29B4" w:rsidRPr="006E4951">
              <w:rPr>
                <w:sz w:val="18"/>
              </w:rPr>
              <w:t xml:space="preserve">　　　</w:t>
            </w:r>
            <w:r w:rsidRPr="006E4951">
              <w:rPr>
                <w:sz w:val="18"/>
              </w:rPr>
              <w:t xml:space="preserve">　　　印</w:t>
            </w:r>
          </w:p>
        </w:tc>
      </w:tr>
    </w:tbl>
    <w:p w14:paraId="32835ED6" w14:textId="77777777" w:rsidR="00E619EB" w:rsidRPr="006E4951" w:rsidRDefault="00E619EB" w:rsidP="00B5669A">
      <w:pPr>
        <w:tabs>
          <w:tab w:val="left" w:pos="8073"/>
          <w:tab w:val="left" w:leader="middleDot" w:pos="8177"/>
        </w:tabs>
        <w:ind w:left="180" w:hangingChars="100" w:hanging="180"/>
        <w:rPr>
          <w:sz w:val="18"/>
        </w:rPr>
      </w:pPr>
      <w:r w:rsidRPr="006E4951">
        <w:rPr>
          <w:sz w:val="18"/>
        </w:rPr>
        <w:t>＊各企業が、</w:t>
      </w:r>
      <w:r w:rsidR="00B2149F" w:rsidRPr="006E4951">
        <w:rPr>
          <w:sz w:val="18"/>
        </w:rPr>
        <w:t>実施要領</w:t>
      </w:r>
      <w:r w:rsidR="00BC1961" w:rsidRPr="006E4951">
        <w:rPr>
          <w:sz w:val="18"/>
        </w:rPr>
        <w:t>３（３）</w:t>
      </w:r>
      <w:r w:rsidRPr="006E4951">
        <w:rPr>
          <w:sz w:val="18"/>
        </w:rPr>
        <w:t>の要件を満たすことを必ず確認すること。</w:t>
      </w:r>
    </w:p>
    <w:p w14:paraId="74DA0F7B" w14:textId="77777777" w:rsidR="003A4CBF" w:rsidRPr="006E4951" w:rsidRDefault="00E619EB" w:rsidP="00B5669A">
      <w:pPr>
        <w:tabs>
          <w:tab w:val="left" w:pos="8073"/>
          <w:tab w:val="left" w:leader="middleDot" w:pos="8177"/>
        </w:tabs>
        <w:ind w:left="180" w:hangingChars="100" w:hanging="180"/>
        <w:rPr>
          <w:sz w:val="18"/>
        </w:rPr>
      </w:pPr>
      <w:r w:rsidRPr="006E4951">
        <w:rPr>
          <w:sz w:val="18"/>
        </w:rPr>
        <w:t>＊</w:t>
      </w:r>
      <w:r w:rsidR="001D3686" w:rsidRPr="006E4951">
        <w:rPr>
          <w:rFonts w:hint="eastAsia"/>
          <w:sz w:val="18"/>
        </w:rPr>
        <w:t>参加者が共同企業体である場合、</w:t>
      </w:r>
      <w:r w:rsidRPr="006E4951">
        <w:rPr>
          <w:sz w:val="18"/>
        </w:rPr>
        <w:t>代表企業を番号</w:t>
      </w:r>
      <w:r w:rsidR="00BC1961" w:rsidRPr="006E4951">
        <w:rPr>
          <w:sz w:val="18"/>
        </w:rPr>
        <w:t>１</w:t>
      </w:r>
      <w:r w:rsidRPr="006E4951">
        <w:rPr>
          <w:sz w:val="18"/>
        </w:rPr>
        <w:t>の欄に記入すること。役割欄には、代表企業、構成企業の区別及び設計企業、</w:t>
      </w:r>
      <w:r w:rsidR="00CF4F3E" w:rsidRPr="006E4951">
        <w:rPr>
          <w:rFonts w:hint="eastAsia"/>
          <w:sz w:val="18"/>
        </w:rPr>
        <w:t>工事監理企業、</w:t>
      </w:r>
      <w:r w:rsidRPr="006E4951">
        <w:rPr>
          <w:sz w:val="18"/>
        </w:rPr>
        <w:t>建設企業の区別を記入すること。</w:t>
      </w:r>
      <w:r w:rsidR="00B44875" w:rsidRPr="006E4951">
        <w:rPr>
          <w:rFonts w:hint="eastAsia"/>
          <w:sz w:val="18"/>
        </w:rPr>
        <w:t>（複数の場合は、主たる企業とその他企業の区別）</w:t>
      </w:r>
    </w:p>
    <w:p w14:paraId="6C90D66B" w14:textId="77777777" w:rsidR="003A4CBF" w:rsidRPr="006E4951" w:rsidRDefault="003A4CBF" w:rsidP="00931C9A">
      <w:pPr>
        <w:ind w:left="180" w:hangingChars="100" w:hanging="180"/>
        <w:rPr>
          <w:sz w:val="18"/>
        </w:rPr>
      </w:pPr>
      <w:r w:rsidRPr="006E4951">
        <w:rPr>
          <w:sz w:val="18"/>
        </w:rPr>
        <w:br w:type="page"/>
      </w:r>
    </w:p>
    <w:p w14:paraId="0B7EC714" w14:textId="77777777" w:rsidR="00E619EB" w:rsidRPr="000F520E" w:rsidRDefault="00E619EB" w:rsidP="000C6247">
      <w:pPr>
        <w:pStyle w:val="2"/>
        <w:spacing w:after="64"/>
        <w:ind w:firstLine="220"/>
        <w:rPr>
          <w:rFonts w:asciiTheme="minorEastAsia" w:eastAsiaTheme="minorEastAsia" w:hAnsiTheme="minorEastAsia"/>
        </w:rPr>
      </w:pPr>
      <w:r w:rsidRPr="000F520E">
        <w:rPr>
          <w:rFonts w:asciiTheme="minorEastAsia" w:eastAsiaTheme="minorEastAsia" w:hAnsiTheme="minorEastAsia"/>
        </w:rPr>
        <w:lastRenderedPageBreak/>
        <w:t>（様式</w:t>
      </w:r>
      <w:r w:rsidR="00BC1961" w:rsidRPr="000F520E">
        <w:rPr>
          <w:rFonts w:asciiTheme="minorEastAsia" w:eastAsiaTheme="minorEastAsia" w:hAnsiTheme="minorEastAsia"/>
        </w:rPr>
        <w:t>１</w:t>
      </w:r>
      <w:r w:rsidRPr="000F520E">
        <w:rPr>
          <w:rFonts w:asciiTheme="minorEastAsia" w:eastAsiaTheme="minorEastAsia" w:hAnsiTheme="minorEastAsia"/>
        </w:rPr>
        <w:t>-</w:t>
      </w:r>
      <w:r w:rsidR="00BC1961" w:rsidRPr="000F520E">
        <w:rPr>
          <w:rFonts w:asciiTheme="minorEastAsia" w:eastAsiaTheme="minorEastAsia" w:hAnsiTheme="minorEastAsia"/>
        </w:rPr>
        <w:t>６</w:t>
      </w:r>
      <w:r w:rsidRPr="000F520E">
        <w:rPr>
          <w:rFonts w:asciiTheme="minorEastAsia" w:eastAsiaTheme="minorEastAsia" w:hAnsiTheme="minorEastAsia"/>
        </w:rPr>
        <w:t>）</w:t>
      </w:r>
    </w:p>
    <w:p w14:paraId="19A7F5A7" w14:textId="77777777" w:rsidR="00E619EB" w:rsidRPr="006E4951" w:rsidRDefault="00C72D26" w:rsidP="00931C9A">
      <w:pPr>
        <w:tabs>
          <w:tab w:val="left" w:pos="8073"/>
          <w:tab w:val="left" w:leader="middleDot" w:pos="8177"/>
        </w:tabs>
        <w:jc w:val="center"/>
        <w:rPr>
          <w:sz w:val="36"/>
        </w:rPr>
      </w:pPr>
      <w:r w:rsidRPr="006E4951">
        <w:rPr>
          <w:rFonts w:hint="eastAsia"/>
          <w:sz w:val="36"/>
        </w:rPr>
        <w:t>参加者</w:t>
      </w:r>
      <w:r w:rsidR="00E619EB" w:rsidRPr="006E4951">
        <w:rPr>
          <w:sz w:val="36"/>
        </w:rPr>
        <w:t>連絡先一覧</w:t>
      </w:r>
    </w:p>
    <w:p w14:paraId="5B87C1A9" w14:textId="77777777" w:rsidR="00E619EB" w:rsidRPr="006E4951" w:rsidRDefault="00E619EB" w:rsidP="006E29B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027"/>
        <w:gridCol w:w="7087"/>
      </w:tblGrid>
      <w:tr w:rsidR="006E4951" w:rsidRPr="006E4951" w14:paraId="26394303" w14:textId="77777777" w:rsidTr="006E29B4">
        <w:trPr>
          <w:cantSplit/>
        </w:trPr>
        <w:tc>
          <w:tcPr>
            <w:tcW w:w="525" w:type="dxa"/>
            <w:vMerge w:val="restart"/>
            <w:tcBorders>
              <w:right w:val="single" w:sz="4" w:space="0" w:color="auto"/>
            </w:tcBorders>
            <w:vAlign w:val="center"/>
          </w:tcPr>
          <w:p w14:paraId="021D60DE" w14:textId="77777777" w:rsidR="00235C27" w:rsidRPr="006E4951" w:rsidRDefault="00235C27" w:rsidP="006E29B4">
            <w:pPr>
              <w:tabs>
                <w:tab w:val="left" w:pos="8073"/>
                <w:tab w:val="left" w:leader="middleDot" w:pos="8177"/>
              </w:tabs>
              <w:jc w:val="center"/>
              <w:rPr>
                <w:sz w:val="18"/>
              </w:rPr>
            </w:pPr>
            <w:r w:rsidRPr="006E4951">
              <w:rPr>
                <w:sz w:val="18"/>
              </w:rPr>
              <w:t>１</w:t>
            </w:r>
          </w:p>
        </w:tc>
        <w:tc>
          <w:tcPr>
            <w:tcW w:w="2027" w:type="dxa"/>
            <w:tcBorders>
              <w:bottom w:val="dotted" w:sz="4" w:space="0" w:color="auto"/>
            </w:tcBorders>
            <w:vAlign w:val="center"/>
          </w:tcPr>
          <w:p w14:paraId="3C19CA6A" w14:textId="77777777" w:rsidR="00235C27" w:rsidRPr="006E4951" w:rsidRDefault="00235C27" w:rsidP="006E29B4">
            <w:pPr>
              <w:pStyle w:val="ac"/>
              <w:tabs>
                <w:tab w:val="left" w:pos="8073"/>
                <w:tab w:val="left" w:leader="middleDot" w:pos="8177"/>
              </w:tabs>
              <w:rPr>
                <w:rFonts w:ascii="ＭＳ 明朝" w:eastAsia="ＭＳ 明朝" w:hAnsi="ＭＳ 明朝"/>
                <w:szCs w:val="24"/>
              </w:rPr>
            </w:pPr>
            <w:r w:rsidRPr="006E4951">
              <w:rPr>
                <w:rFonts w:ascii="ＭＳ 明朝" w:eastAsia="ＭＳ 明朝" w:hAnsi="ＭＳ 明朝"/>
                <w:szCs w:val="24"/>
              </w:rPr>
              <w:t>商号又は名称</w:t>
            </w:r>
          </w:p>
        </w:tc>
        <w:tc>
          <w:tcPr>
            <w:tcW w:w="7087" w:type="dxa"/>
            <w:tcBorders>
              <w:bottom w:val="dotted" w:sz="4" w:space="0" w:color="auto"/>
            </w:tcBorders>
            <w:vAlign w:val="center"/>
          </w:tcPr>
          <w:p w14:paraId="44770CF7" w14:textId="77777777" w:rsidR="00235C27" w:rsidRPr="006E4951" w:rsidRDefault="00235C27" w:rsidP="006E29B4">
            <w:pPr>
              <w:tabs>
                <w:tab w:val="left" w:pos="8073"/>
                <w:tab w:val="left" w:leader="middleDot" w:pos="8177"/>
              </w:tabs>
              <w:rPr>
                <w:sz w:val="18"/>
              </w:rPr>
            </w:pPr>
          </w:p>
        </w:tc>
      </w:tr>
      <w:tr w:rsidR="006E4951" w:rsidRPr="006E4951" w14:paraId="49A2ED42" w14:textId="77777777" w:rsidTr="006E29B4">
        <w:trPr>
          <w:cantSplit/>
        </w:trPr>
        <w:tc>
          <w:tcPr>
            <w:tcW w:w="525" w:type="dxa"/>
            <w:vMerge/>
            <w:tcBorders>
              <w:right w:val="single" w:sz="4" w:space="0" w:color="auto"/>
            </w:tcBorders>
            <w:vAlign w:val="center"/>
          </w:tcPr>
          <w:p w14:paraId="7DCC976A"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2CD9A8BB" w14:textId="77777777" w:rsidR="00235C27" w:rsidRPr="006E4951" w:rsidRDefault="00235C27" w:rsidP="006E29B4">
            <w:pPr>
              <w:tabs>
                <w:tab w:val="left" w:pos="8073"/>
                <w:tab w:val="left" w:leader="middleDot" w:pos="8177"/>
              </w:tabs>
              <w:rPr>
                <w:sz w:val="18"/>
              </w:rPr>
            </w:pPr>
            <w:r w:rsidRPr="006E4951">
              <w:rPr>
                <w:sz w:val="18"/>
              </w:rPr>
              <w:t>担当者氏名</w:t>
            </w:r>
          </w:p>
        </w:tc>
        <w:tc>
          <w:tcPr>
            <w:tcW w:w="7087" w:type="dxa"/>
            <w:tcBorders>
              <w:top w:val="dotted" w:sz="4" w:space="0" w:color="auto"/>
              <w:bottom w:val="dotted" w:sz="4" w:space="0" w:color="auto"/>
            </w:tcBorders>
            <w:vAlign w:val="center"/>
          </w:tcPr>
          <w:p w14:paraId="352AE514" w14:textId="77777777" w:rsidR="00235C27" w:rsidRPr="006E4951" w:rsidRDefault="00235C27" w:rsidP="006E29B4">
            <w:pPr>
              <w:tabs>
                <w:tab w:val="left" w:pos="8073"/>
                <w:tab w:val="left" w:leader="middleDot" w:pos="8177"/>
              </w:tabs>
              <w:rPr>
                <w:sz w:val="18"/>
              </w:rPr>
            </w:pPr>
          </w:p>
        </w:tc>
      </w:tr>
      <w:tr w:rsidR="006E4951" w:rsidRPr="006E4951" w14:paraId="387C86AE" w14:textId="77777777" w:rsidTr="006E29B4">
        <w:trPr>
          <w:cantSplit/>
        </w:trPr>
        <w:tc>
          <w:tcPr>
            <w:tcW w:w="525" w:type="dxa"/>
            <w:vMerge/>
            <w:tcBorders>
              <w:right w:val="single" w:sz="4" w:space="0" w:color="auto"/>
            </w:tcBorders>
            <w:vAlign w:val="center"/>
          </w:tcPr>
          <w:p w14:paraId="0A74D146"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3E8D2B2B" w14:textId="77777777" w:rsidR="00235C27" w:rsidRPr="006E4951" w:rsidRDefault="00235C27" w:rsidP="006E29B4">
            <w:pPr>
              <w:tabs>
                <w:tab w:val="left" w:pos="8073"/>
                <w:tab w:val="left" w:leader="middleDot" w:pos="8177"/>
              </w:tabs>
              <w:rPr>
                <w:sz w:val="18"/>
              </w:rPr>
            </w:pPr>
            <w:r w:rsidRPr="006E4951">
              <w:rPr>
                <w:sz w:val="18"/>
              </w:rPr>
              <w:t>所属</w:t>
            </w:r>
          </w:p>
        </w:tc>
        <w:tc>
          <w:tcPr>
            <w:tcW w:w="7087" w:type="dxa"/>
            <w:tcBorders>
              <w:top w:val="dotted" w:sz="4" w:space="0" w:color="auto"/>
              <w:bottom w:val="dotted" w:sz="4" w:space="0" w:color="auto"/>
            </w:tcBorders>
            <w:vAlign w:val="center"/>
          </w:tcPr>
          <w:p w14:paraId="48BDE810" w14:textId="77777777" w:rsidR="00235C27" w:rsidRPr="006E4951" w:rsidRDefault="00235C27" w:rsidP="006E29B4">
            <w:pPr>
              <w:tabs>
                <w:tab w:val="left" w:pos="8073"/>
                <w:tab w:val="left" w:leader="middleDot" w:pos="8177"/>
              </w:tabs>
              <w:rPr>
                <w:sz w:val="18"/>
              </w:rPr>
            </w:pPr>
          </w:p>
        </w:tc>
      </w:tr>
      <w:tr w:rsidR="006E4951" w:rsidRPr="006E4951" w14:paraId="72C84F50" w14:textId="77777777" w:rsidTr="006E29B4">
        <w:trPr>
          <w:cantSplit/>
        </w:trPr>
        <w:tc>
          <w:tcPr>
            <w:tcW w:w="525" w:type="dxa"/>
            <w:vMerge/>
            <w:tcBorders>
              <w:right w:val="single" w:sz="4" w:space="0" w:color="auto"/>
            </w:tcBorders>
            <w:vAlign w:val="center"/>
          </w:tcPr>
          <w:p w14:paraId="1C478506"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7EC6F96A" w14:textId="77777777" w:rsidR="00235C27" w:rsidRPr="006E4951" w:rsidRDefault="00235C27" w:rsidP="006E29B4">
            <w:pPr>
              <w:tabs>
                <w:tab w:val="left" w:pos="8073"/>
                <w:tab w:val="left" w:leader="middleDot" w:pos="8177"/>
              </w:tabs>
              <w:rPr>
                <w:sz w:val="18"/>
              </w:rPr>
            </w:pPr>
            <w:r w:rsidRPr="006E4951">
              <w:rPr>
                <w:sz w:val="18"/>
              </w:rPr>
              <w:t>所在地</w:t>
            </w:r>
          </w:p>
        </w:tc>
        <w:tc>
          <w:tcPr>
            <w:tcW w:w="7087" w:type="dxa"/>
            <w:tcBorders>
              <w:top w:val="dotted" w:sz="4" w:space="0" w:color="auto"/>
              <w:bottom w:val="dotted" w:sz="4" w:space="0" w:color="auto"/>
            </w:tcBorders>
            <w:vAlign w:val="center"/>
          </w:tcPr>
          <w:p w14:paraId="325B473A" w14:textId="77777777" w:rsidR="00235C27" w:rsidRPr="006E4951" w:rsidRDefault="000D58C7" w:rsidP="006E29B4">
            <w:pPr>
              <w:tabs>
                <w:tab w:val="left" w:pos="8073"/>
                <w:tab w:val="left" w:leader="middleDot" w:pos="8177"/>
              </w:tabs>
              <w:rPr>
                <w:sz w:val="18"/>
              </w:rPr>
            </w:pPr>
            <w:r>
              <w:rPr>
                <w:rFonts w:hint="eastAsia"/>
                <w:sz w:val="18"/>
              </w:rPr>
              <w:t>〒</w:t>
            </w:r>
          </w:p>
        </w:tc>
      </w:tr>
      <w:tr w:rsidR="006E4951" w:rsidRPr="006E4951" w14:paraId="0F55FC3C" w14:textId="77777777" w:rsidTr="006E29B4">
        <w:trPr>
          <w:cantSplit/>
        </w:trPr>
        <w:tc>
          <w:tcPr>
            <w:tcW w:w="525" w:type="dxa"/>
            <w:vMerge/>
            <w:tcBorders>
              <w:right w:val="single" w:sz="4" w:space="0" w:color="auto"/>
            </w:tcBorders>
            <w:vAlign w:val="center"/>
          </w:tcPr>
          <w:p w14:paraId="0997A8B3"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1A2F9F97" w14:textId="77777777" w:rsidR="00235C27" w:rsidRPr="006E4951" w:rsidRDefault="00235C27" w:rsidP="006E29B4">
            <w:pPr>
              <w:tabs>
                <w:tab w:val="left" w:pos="8073"/>
                <w:tab w:val="left" w:leader="middleDot" w:pos="8177"/>
              </w:tabs>
              <w:rPr>
                <w:sz w:val="18"/>
              </w:rPr>
            </w:pPr>
            <w:r w:rsidRPr="006E4951">
              <w:rPr>
                <w:sz w:val="18"/>
              </w:rPr>
              <w:t>電話番号</w:t>
            </w:r>
          </w:p>
        </w:tc>
        <w:tc>
          <w:tcPr>
            <w:tcW w:w="7087" w:type="dxa"/>
            <w:tcBorders>
              <w:top w:val="dotted" w:sz="4" w:space="0" w:color="auto"/>
              <w:bottom w:val="dotted" w:sz="4" w:space="0" w:color="auto"/>
            </w:tcBorders>
            <w:vAlign w:val="center"/>
          </w:tcPr>
          <w:p w14:paraId="300A1F0D" w14:textId="77777777" w:rsidR="00235C27" w:rsidRPr="006E4951" w:rsidRDefault="00235C27" w:rsidP="006E29B4">
            <w:pPr>
              <w:tabs>
                <w:tab w:val="left" w:pos="8073"/>
                <w:tab w:val="left" w:leader="middleDot" w:pos="8177"/>
              </w:tabs>
              <w:rPr>
                <w:sz w:val="18"/>
              </w:rPr>
            </w:pPr>
          </w:p>
        </w:tc>
      </w:tr>
      <w:tr w:rsidR="006E4951" w:rsidRPr="006E4951" w14:paraId="51C3C5EE" w14:textId="77777777" w:rsidTr="006E29B4">
        <w:trPr>
          <w:cantSplit/>
        </w:trPr>
        <w:tc>
          <w:tcPr>
            <w:tcW w:w="525" w:type="dxa"/>
            <w:vMerge/>
            <w:tcBorders>
              <w:right w:val="single" w:sz="4" w:space="0" w:color="auto"/>
            </w:tcBorders>
            <w:vAlign w:val="center"/>
          </w:tcPr>
          <w:p w14:paraId="70BA3A59"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335D5D25" w14:textId="77777777" w:rsidR="00235C27" w:rsidRPr="006E4951" w:rsidRDefault="00235C27" w:rsidP="006E29B4">
            <w:pPr>
              <w:tabs>
                <w:tab w:val="left" w:pos="8073"/>
                <w:tab w:val="left" w:leader="middleDot" w:pos="8177"/>
              </w:tabs>
              <w:rPr>
                <w:sz w:val="18"/>
              </w:rPr>
            </w:pPr>
            <w:r w:rsidRPr="006E4951">
              <w:rPr>
                <w:sz w:val="18"/>
              </w:rPr>
              <w:t>FAX</w:t>
            </w:r>
            <w:r w:rsidRPr="006E4951">
              <w:rPr>
                <w:sz w:val="18"/>
              </w:rPr>
              <w:t>番号</w:t>
            </w:r>
          </w:p>
        </w:tc>
        <w:tc>
          <w:tcPr>
            <w:tcW w:w="7087" w:type="dxa"/>
            <w:tcBorders>
              <w:top w:val="dotted" w:sz="4" w:space="0" w:color="auto"/>
              <w:bottom w:val="dotted" w:sz="4" w:space="0" w:color="auto"/>
            </w:tcBorders>
            <w:vAlign w:val="center"/>
          </w:tcPr>
          <w:p w14:paraId="1FCB352D" w14:textId="77777777" w:rsidR="00235C27" w:rsidRPr="006E4951" w:rsidRDefault="00235C27" w:rsidP="006E29B4">
            <w:pPr>
              <w:tabs>
                <w:tab w:val="left" w:pos="8073"/>
                <w:tab w:val="left" w:leader="middleDot" w:pos="8177"/>
              </w:tabs>
              <w:rPr>
                <w:sz w:val="18"/>
              </w:rPr>
            </w:pPr>
          </w:p>
        </w:tc>
      </w:tr>
      <w:tr w:rsidR="006E4951" w:rsidRPr="006E4951" w14:paraId="4422B90E" w14:textId="77777777" w:rsidTr="006E29B4">
        <w:trPr>
          <w:cantSplit/>
        </w:trPr>
        <w:tc>
          <w:tcPr>
            <w:tcW w:w="525" w:type="dxa"/>
            <w:vMerge/>
            <w:tcBorders>
              <w:right w:val="single" w:sz="4" w:space="0" w:color="auto"/>
            </w:tcBorders>
            <w:vAlign w:val="center"/>
          </w:tcPr>
          <w:p w14:paraId="5E8D1958"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tcBorders>
            <w:vAlign w:val="center"/>
          </w:tcPr>
          <w:p w14:paraId="661235A9" w14:textId="77777777" w:rsidR="00235C27" w:rsidRPr="006E4951" w:rsidRDefault="00235C27" w:rsidP="006E29B4">
            <w:pPr>
              <w:rPr>
                <w:sz w:val="18"/>
              </w:rPr>
            </w:pPr>
            <w:r w:rsidRPr="006E4951">
              <w:rPr>
                <w:sz w:val="18"/>
              </w:rPr>
              <w:t>電子</w:t>
            </w:r>
            <w:r w:rsidR="00BC1961" w:rsidRPr="006E4951">
              <w:rPr>
                <w:sz w:val="18"/>
              </w:rPr>
              <w:t>メールアドレス</w:t>
            </w:r>
          </w:p>
        </w:tc>
        <w:tc>
          <w:tcPr>
            <w:tcW w:w="7087" w:type="dxa"/>
            <w:tcBorders>
              <w:top w:val="dotted" w:sz="4" w:space="0" w:color="auto"/>
            </w:tcBorders>
            <w:vAlign w:val="center"/>
          </w:tcPr>
          <w:p w14:paraId="63A1756D" w14:textId="77777777" w:rsidR="00235C27" w:rsidRPr="006E4951" w:rsidRDefault="00235C27" w:rsidP="006E29B4">
            <w:pPr>
              <w:tabs>
                <w:tab w:val="left" w:pos="8073"/>
                <w:tab w:val="left" w:leader="middleDot" w:pos="8177"/>
              </w:tabs>
              <w:rPr>
                <w:sz w:val="18"/>
              </w:rPr>
            </w:pPr>
          </w:p>
        </w:tc>
      </w:tr>
      <w:tr w:rsidR="006E4951" w:rsidRPr="006E4951" w14:paraId="75E44092" w14:textId="77777777" w:rsidTr="006E29B4">
        <w:trPr>
          <w:cantSplit/>
        </w:trPr>
        <w:tc>
          <w:tcPr>
            <w:tcW w:w="525" w:type="dxa"/>
            <w:vMerge w:val="restart"/>
            <w:tcBorders>
              <w:right w:val="single" w:sz="4" w:space="0" w:color="auto"/>
            </w:tcBorders>
            <w:vAlign w:val="center"/>
          </w:tcPr>
          <w:p w14:paraId="03221B7E" w14:textId="77777777" w:rsidR="00235C27" w:rsidRPr="006E4951" w:rsidRDefault="00235C27" w:rsidP="006E29B4">
            <w:pPr>
              <w:tabs>
                <w:tab w:val="left" w:pos="8073"/>
                <w:tab w:val="left" w:leader="middleDot" w:pos="8177"/>
              </w:tabs>
              <w:jc w:val="center"/>
              <w:rPr>
                <w:sz w:val="18"/>
              </w:rPr>
            </w:pPr>
            <w:r w:rsidRPr="006E4951">
              <w:rPr>
                <w:sz w:val="18"/>
              </w:rPr>
              <w:t>２</w:t>
            </w:r>
          </w:p>
        </w:tc>
        <w:tc>
          <w:tcPr>
            <w:tcW w:w="2027" w:type="dxa"/>
            <w:tcBorders>
              <w:bottom w:val="dotted" w:sz="4" w:space="0" w:color="auto"/>
            </w:tcBorders>
            <w:vAlign w:val="center"/>
          </w:tcPr>
          <w:p w14:paraId="4E85563D" w14:textId="77777777" w:rsidR="00235C27" w:rsidRPr="006E4951" w:rsidRDefault="00235C27" w:rsidP="006E29B4">
            <w:pPr>
              <w:pStyle w:val="ac"/>
              <w:tabs>
                <w:tab w:val="left" w:pos="8073"/>
                <w:tab w:val="left" w:leader="middleDot" w:pos="8177"/>
              </w:tabs>
              <w:rPr>
                <w:rFonts w:ascii="ＭＳ 明朝" w:eastAsia="ＭＳ 明朝" w:hAnsi="ＭＳ 明朝"/>
                <w:szCs w:val="24"/>
              </w:rPr>
            </w:pPr>
            <w:r w:rsidRPr="006E4951">
              <w:rPr>
                <w:rFonts w:ascii="ＭＳ 明朝" w:eastAsia="ＭＳ 明朝" w:hAnsi="ＭＳ 明朝"/>
                <w:szCs w:val="24"/>
              </w:rPr>
              <w:t>商号又は名称</w:t>
            </w:r>
          </w:p>
        </w:tc>
        <w:tc>
          <w:tcPr>
            <w:tcW w:w="7087" w:type="dxa"/>
            <w:tcBorders>
              <w:bottom w:val="dotted" w:sz="4" w:space="0" w:color="auto"/>
            </w:tcBorders>
            <w:vAlign w:val="center"/>
          </w:tcPr>
          <w:p w14:paraId="6C4A351B" w14:textId="77777777" w:rsidR="00235C27" w:rsidRPr="006E4951" w:rsidRDefault="00235C27" w:rsidP="006E29B4">
            <w:pPr>
              <w:tabs>
                <w:tab w:val="left" w:pos="8073"/>
                <w:tab w:val="left" w:leader="middleDot" w:pos="8177"/>
              </w:tabs>
              <w:rPr>
                <w:sz w:val="18"/>
              </w:rPr>
            </w:pPr>
          </w:p>
        </w:tc>
      </w:tr>
      <w:tr w:rsidR="006E4951" w:rsidRPr="006E4951" w14:paraId="49DA75FD" w14:textId="77777777" w:rsidTr="006E29B4">
        <w:trPr>
          <w:cantSplit/>
        </w:trPr>
        <w:tc>
          <w:tcPr>
            <w:tcW w:w="525" w:type="dxa"/>
            <w:vMerge/>
            <w:tcBorders>
              <w:right w:val="single" w:sz="4" w:space="0" w:color="auto"/>
            </w:tcBorders>
            <w:vAlign w:val="center"/>
          </w:tcPr>
          <w:p w14:paraId="508E134E"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75877152" w14:textId="77777777" w:rsidR="00235C27" w:rsidRPr="006E4951" w:rsidRDefault="00235C27" w:rsidP="006E29B4">
            <w:pPr>
              <w:tabs>
                <w:tab w:val="left" w:pos="8073"/>
                <w:tab w:val="left" w:leader="middleDot" w:pos="8177"/>
              </w:tabs>
              <w:rPr>
                <w:sz w:val="18"/>
              </w:rPr>
            </w:pPr>
            <w:r w:rsidRPr="006E4951">
              <w:rPr>
                <w:sz w:val="18"/>
              </w:rPr>
              <w:t>担当者氏名</w:t>
            </w:r>
          </w:p>
        </w:tc>
        <w:tc>
          <w:tcPr>
            <w:tcW w:w="7087" w:type="dxa"/>
            <w:tcBorders>
              <w:top w:val="dotted" w:sz="4" w:space="0" w:color="auto"/>
              <w:bottom w:val="dotted" w:sz="4" w:space="0" w:color="auto"/>
            </w:tcBorders>
            <w:vAlign w:val="center"/>
          </w:tcPr>
          <w:p w14:paraId="68135CC2" w14:textId="77777777" w:rsidR="00235C27" w:rsidRPr="006E4951" w:rsidRDefault="00235C27" w:rsidP="006E29B4">
            <w:pPr>
              <w:tabs>
                <w:tab w:val="left" w:pos="8073"/>
                <w:tab w:val="left" w:leader="middleDot" w:pos="8177"/>
              </w:tabs>
              <w:rPr>
                <w:sz w:val="18"/>
              </w:rPr>
            </w:pPr>
          </w:p>
        </w:tc>
      </w:tr>
      <w:tr w:rsidR="006E4951" w:rsidRPr="006E4951" w14:paraId="508C25F3" w14:textId="77777777" w:rsidTr="006E29B4">
        <w:trPr>
          <w:cantSplit/>
        </w:trPr>
        <w:tc>
          <w:tcPr>
            <w:tcW w:w="525" w:type="dxa"/>
            <w:vMerge/>
            <w:tcBorders>
              <w:right w:val="single" w:sz="4" w:space="0" w:color="auto"/>
            </w:tcBorders>
            <w:vAlign w:val="center"/>
          </w:tcPr>
          <w:p w14:paraId="5CED39E2"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13D27E2D" w14:textId="77777777" w:rsidR="00235C27" w:rsidRPr="006E4951" w:rsidRDefault="00235C27" w:rsidP="006E29B4">
            <w:pPr>
              <w:tabs>
                <w:tab w:val="left" w:pos="8073"/>
                <w:tab w:val="left" w:leader="middleDot" w:pos="8177"/>
              </w:tabs>
              <w:rPr>
                <w:sz w:val="18"/>
              </w:rPr>
            </w:pPr>
            <w:r w:rsidRPr="006E4951">
              <w:rPr>
                <w:sz w:val="18"/>
              </w:rPr>
              <w:t>所属</w:t>
            </w:r>
          </w:p>
        </w:tc>
        <w:tc>
          <w:tcPr>
            <w:tcW w:w="7087" w:type="dxa"/>
            <w:tcBorders>
              <w:top w:val="dotted" w:sz="4" w:space="0" w:color="auto"/>
              <w:bottom w:val="dotted" w:sz="4" w:space="0" w:color="auto"/>
            </w:tcBorders>
            <w:vAlign w:val="center"/>
          </w:tcPr>
          <w:p w14:paraId="0D3F4D7B" w14:textId="77777777" w:rsidR="00235C27" w:rsidRPr="006E4951" w:rsidRDefault="00235C27" w:rsidP="006E29B4">
            <w:pPr>
              <w:tabs>
                <w:tab w:val="left" w:pos="8073"/>
                <w:tab w:val="left" w:leader="middleDot" w:pos="8177"/>
              </w:tabs>
              <w:rPr>
                <w:sz w:val="18"/>
              </w:rPr>
            </w:pPr>
          </w:p>
        </w:tc>
      </w:tr>
      <w:tr w:rsidR="006E4951" w:rsidRPr="006E4951" w14:paraId="4DBD1F4E" w14:textId="77777777" w:rsidTr="006E29B4">
        <w:trPr>
          <w:cantSplit/>
        </w:trPr>
        <w:tc>
          <w:tcPr>
            <w:tcW w:w="525" w:type="dxa"/>
            <w:vMerge/>
            <w:tcBorders>
              <w:right w:val="single" w:sz="4" w:space="0" w:color="auto"/>
            </w:tcBorders>
            <w:vAlign w:val="center"/>
          </w:tcPr>
          <w:p w14:paraId="2B98B2F2"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1C15B553" w14:textId="77777777" w:rsidR="00235C27" w:rsidRPr="006E4951" w:rsidRDefault="00235C27" w:rsidP="006E29B4">
            <w:pPr>
              <w:tabs>
                <w:tab w:val="left" w:pos="8073"/>
                <w:tab w:val="left" w:leader="middleDot" w:pos="8177"/>
              </w:tabs>
              <w:rPr>
                <w:sz w:val="18"/>
              </w:rPr>
            </w:pPr>
            <w:r w:rsidRPr="006E4951">
              <w:rPr>
                <w:sz w:val="18"/>
              </w:rPr>
              <w:t>所在地</w:t>
            </w:r>
          </w:p>
        </w:tc>
        <w:tc>
          <w:tcPr>
            <w:tcW w:w="7087" w:type="dxa"/>
            <w:tcBorders>
              <w:top w:val="dotted" w:sz="4" w:space="0" w:color="auto"/>
              <w:bottom w:val="dotted" w:sz="4" w:space="0" w:color="auto"/>
            </w:tcBorders>
            <w:vAlign w:val="center"/>
          </w:tcPr>
          <w:p w14:paraId="07D9E89A" w14:textId="77777777" w:rsidR="00235C27" w:rsidRPr="006E4951" w:rsidRDefault="000D58C7" w:rsidP="006E29B4">
            <w:pPr>
              <w:tabs>
                <w:tab w:val="left" w:pos="8073"/>
                <w:tab w:val="left" w:leader="middleDot" w:pos="8177"/>
              </w:tabs>
              <w:rPr>
                <w:sz w:val="18"/>
              </w:rPr>
            </w:pPr>
            <w:r>
              <w:rPr>
                <w:rFonts w:hint="eastAsia"/>
                <w:sz w:val="18"/>
              </w:rPr>
              <w:t>〒</w:t>
            </w:r>
          </w:p>
        </w:tc>
      </w:tr>
      <w:tr w:rsidR="006E4951" w:rsidRPr="006E4951" w14:paraId="699793F7" w14:textId="77777777" w:rsidTr="006E29B4">
        <w:trPr>
          <w:cantSplit/>
        </w:trPr>
        <w:tc>
          <w:tcPr>
            <w:tcW w:w="525" w:type="dxa"/>
            <w:vMerge/>
            <w:tcBorders>
              <w:right w:val="single" w:sz="4" w:space="0" w:color="auto"/>
            </w:tcBorders>
            <w:vAlign w:val="center"/>
          </w:tcPr>
          <w:p w14:paraId="6B66D87D"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638C157D" w14:textId="77777777" w:rsidR="00235C27" w:rsidRPr="006E4951" w:rsidRDefault="00235C27" w:rsidP="006E29B4">
            <w:pPr>
              <w:tabs>
                <w:tab w:val="left" w:pos="8073"/>
                <w:tab w:val="left" w:leader="middleDot" w:pos="8177"/>
              </w:tabs>
              <w:rPr>
                <w:sz w:val="18"/>
              </w:rPr>
            </w:pPr>
            <w:r w:rsidRPr="006E4951">
              <w:rPr>
                <w:sz w:val="18"/>
              </w:rPr>
              <w:t>電話番号</w:t>
            </w:r>
          </w:p>
        </w:tc>
        <w:tc>
          <w:tcPr>
            <w:tcW w:w="7087" w:type="dxa"/>
            <w:tcBorders>
              <w:top w:val="dotted" w:sz="4" w:space="0" w:color="auto"/>
              <w:bottom w:val="dotted" w:sz="4" w:space="0" w:color="auto"/>
            </w:tcBorders>
            <w:vAlign w:val="center"/>
          </w:tcPr>
          <w:p w14:paraId="102153C6" w14:textId="77777777" w:rsidR="00235C27" w:rsidRPr="006E4951" w:rsidRDefault="00235C27" w:rsidP="006E29B4">
            <w:pPr>
              <w:tabs>
                <w:tab w:val="left" w:pos="8073"/>
                <w:tab w:val="left" w:leader="middleDot" w:pos="8177"/>
              </w:tabs>
              <w:rPr>
                <w:sz w:val="18"/>
              </w:rPr>
            </w:pPr>
          </w:p>
        </w:tc>
      </w:tr>
      <w:tr w:rsidR="006E4951" w:rsidRPr="006E4951" w14:paraId="3CDAE722" w14:textId="77777777" w:rsidTr="006E29B4">
        <w:trPr>
          <w:cantSplit/>
        </w:trPr>
        <w:tc>
          <w:tcPr>
            <w:tcW w:w="525" w:type="dxa"/>
            <w:vMerge/>
            <w:tcBorders>
              <w:right w:val="single" w:sz="4" w:space="0" w:color="auto"/>
            </w:tcBorders>
            <w:vAlign w:val="center"/>
          </w:tcPr>
          <w:p w14:paraId="77145E0B"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6368BABD" w14:textId="77777777" w:rsidR="00235C27" w:rsidRPr="006E4951" w:rsidRDefault="00235C27" w:rsidP="006E29B4">
            <w:pPr>
              <w:tabs>
                <w:tab w:val="left" w:pos="8073"/>
                <w:tab w:val="left" w:leader="middleDot" w:pos="8177"/>
              </w:tabs>
              <w:rPr>
                <w:sz w:val="18"/>
              </w:rPr>
            </w:pPr>
            <w:r w:rsidRPr="006E4951">
              <w:rPr>
                <w:sz w:val="18"/>
              </w:rPr>
              <w:t>FAX</w:t>
            </w:r>
            <w:r w:rsidRPr="006E4951">
              <w:rPr>
                <w:sz w:val="18"/>
              </w:rPr>
              <w:t>番号</w:t>
            </w:r>
          </w:p>
        </w:tc>
        <w:tc>
          <w:tcPr>
            <w:tcW w:w="7087" w:type="dxa"/>
            <w:tcBorders>
              <w:top w:val="dotted" w:sz="4" w:space="0" w:color="auto"/>
              <w:bottom w:val="dotted" w:sz="4" w:space="0" w:color="auto"/>
            </w:tcBorders>
            <w:vAlign w:val="center"/>
          </w:tcPr>
          <w:p w14:paraId="43D0D07B" w14:textId="77777777" w:rsidR="00235C27" w:rsidRPr="006E4951" w:rsidRDefault="00235C27" w:rsidP="006E29B4">
            <w:pPr>
              <w:tabs>
                <w:tab w:val="left" w:pos="8073"/>
                <w:tab w:val="left" w:leader="middleDot" w:pos="8177"/>
              </w:tabs>
              <w:rPr>
                <w:sz w:val="18"/>
              </w:rPr>
            </w:pPr>
          </w:p>
        </w:tc>
      </w:tr>
      <w:tr w:rsidR="006E4951" w:rsidRPr="006E4951" w14:paraId="4C610B0D" w14:textId="77777777" w:rsidTr="006E29B4">
        <w:trPr>
          <w:cantSplit/>
        </w:trPr>
        <w:tc>
          <w:tcPr>
            <w:tcW w:w="525" w:type="dxa"/>
            <w:vMerge/>
            <w:tcBorders>
              <w:right w:val="single" w:sz="4" w:space="0" w:color="auto"/>
            </w:tcBorders>
            <w:vAlign w:val="center"/>
          </w:tcPr>
          <w:p w14:paraId="34E1E522"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tcBorders>
            <w:vAlign w:val="center"/>
          </w:tcPr>
          <w:p w14:paraId="592024C3" w14:textId="77777777" w:rsidR="00235C27" w:rsidRPr="006E4951" w:rsidRDefault="00235C27" w:rsidP="006E29B4">
            <w:pPr>
              <w:tabs>
                <w:tab w:val="left" w:pos="8073"/>
                <w:tab w:val="left" w:leader="middleDot" w:pos="8177"/>
              </w:tabs>
              <w:rPr>
                <w:sz w:val="18"/>
              </w:rPr>
            </w:pPr>
            <w:r w:rsidRPr="006E4951">
              <w:rPr>
                <w:sz w:val="18"/>
              </w:rPr>
              <w:t>電子</w:t>
            </w:r>
            <w:r w:rsidR="00BC1961" w:rsidRPr="006E4951">
              <w:rPr>
                <w:sz w:val="18"/>
              </w:rPr>
              <w:t>メールアドレス</w:t>
            </w:r>
          </w:p>
        </w:tc>
        <w:tc>
          <w:tcPr>
            <w:tcW w:w="7087" w:type="dxa"/>
            <w:tcBorders>
              <w:top w:val="dotted" w:sz="4" w:space="0" w:color="auto"/>
            </w:tcBorders>
            <w:vAlign w:val="center"/>
          </w:tcPr>
          <w:p w14:paraId="412F3DC2" w14:textId="77777777" w:rsidR="00235C27" w:rsidRPr="006E4951" w:rsidRDefault="00235C27" w:rsidP="006E29B4">
            <w:pPr>
              <w:tabs>
                <w:tab w:val="left" w:pos="8073"/>
                <w:tab w:val="left" w:leader="middleDot" w:pos="8177"/>
              </w:tabs>
              <w:rPr>
                <w:sz w:val="18"/>
              </w:rPr>
            </w:pPr>
          </w:p>
        </w:tc>
      </w:tr>
      <w:tr w:rsidR="006E4951" w:rsidRPr="006E4951" w14:paraId="69B70B59" w14:textId="77777777" w:rsidTr="006E29B4">
        <w:trPr>
          <w:cantSplit/>
        </w:trPr>
        <w:tc>
          <w:tcPr>
            <w:tcW w:w="525" w:type="dxa"/>
            <w:vMerge w:val="restart"/>
            <w:tcBorders>
              <w:right w:val="single" w:sz="4" w:space="0" w:color="auto"/>
            </w:tcBorders>
            <w:vAlign w:val="center"/>
          </w:tcPr>
          <w:p w14:paraId="41F1C7D1" w14:textId="77777777" w:rsidR="00235C27" w:rsidRPr="006E4951" w:rsidRDefault="00235C27" w:rsidP="006E29B4">
            <w:pPr>
              <w:tabs>
                <w:tab w:val="left" w:pos="8073"/>
                <w:tab w:val="left" w:leader="middleDot" w:pos="8177"/>
              </w:tabs>
              <w:jc w:val="center"/>
              <w:rPr>
                <w:sz w:val="18"/>
              </w:rPr>
            </w:pPr>
            <w:r w:rsidRPr="006E4951">
              <w:rPr>
                <w:sz w:val="18"/>
              </w:rPr>
              <w:t>３</w:t>
            </w:r>
          </w:p>
        </w:tc>
        <w:tc>
          <w:tcPr>
            <w:tcW w:w="2027" w:type="dxa"/>
            <w:tcBorders>
              <w:bottom w:val="dotted" w:sz="4" w:space="0" w:color="auto"/>
            </w:tcBorders>
            <w:vAlign w:val="center"/>
          </w:tcPr>
          <w:p w14:paraId="738B6B73" w14:textId="77777777" w:rsidR="00235C27" w:rsidRPr="006E4951" w:rsidRDefault="00235C27" w:rsidP="006E29B4">
            <w:pPr>
              <w:pStyle w:val="ac"/>
              <w:tabs>
                <w:tab w:val="left" w:pos="8073"/>
                <w:tab w:val="left" w:leader="middleDot" w:pos="8177"/>
              </w:tabs>
              <w:rPr>
                <w:rFonts w:ascii="ＭＳ 明朝" w:eastAsia="ＭＳ 明朝" w:hAnsi="ＭＳ 明朝"/>
                <w:szCs w:val="24"/>
              </w:rPr>
            </w:pPr>
            <w:r w:rsidRPr="006E4951">
              <w:rPr>
                <w:rFonts w:ascii="ＭＳ 明朝" w:eastAsia="ＭＳ 明朝" w:hAnsi="ＭＳ 明朝"/>
                <w:szCs w:val="24"/>
              </w:rPr>
              <w:t>商号又は名称</w:t>
            </w:r>
          </w:p>
        </w:tc>
        <w:tc>
          <w:tcPr>
            <w:tcW w:w="7087" w:type="dxa"/>
            <w:tcBorders>
              <w:bottom w:val="dotted" w:sz="4" w:space="0" w:color="auto"/>
            </w:tcBorders>
            <w:vAlign w:val="center"/>
          </w:tcPr>
          <w:p w14:paraId="46A60267" w14:textId="77777777" w:rsidR="00235C27" w:rsidRPr="006E4951" w:rsidRDefault="00235C27" w:rsidP="006E29B4">
            <w:pPr>
              <w:tabs>
                <w:tab w:val="left" w:pos="8073"/>
                <w:tab w:val="left" w:leader="middleDot" w:pos="8177"/>
              </w:tabs>
              <w:rPr>
                <w:sz w:val="18"/>
              </w:rPr>
            </w:pPr>
          </w:p>
        </w:tc>
      </w:tr>
      <w:tr w:rsidR="006E4951" w:rsidRPr="006E4951" w14:paraId="1628616F" w14:textId="77777777" w:rsidTr="006E29B4">
        <w:trPr>
          <w:cantSplit/>
        </w:trPr>
        <w:tc>
          <w:tcPr>
            <w:tcW w:w="525" w:type="dxa"/>
            <w:vMerge/>
            <w:tcBorders>
              <w:right w:val="single" w:sz="4" w:space="0" w:color="auto"/>
            </w:tcBorders>
            <w:vAlign w:val="center"/>
          </w:tcPr>
          <w:p w14:paraId="2E3B3EAF"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31E081E3" w14:textId="77777777" w:rsidR="00235C27" w:rsidRPr="006E4951" w:rsidRDefault="00235C27" w:rsidP="006E29B4">
            <w:pPr>
              <w:tabs>
                <w:tab w:val="left" w:pos="8073"/>
                <w:tab w:val="left" w:leader="middleDot" w:pos="8177"/>
              </w:tabs>
              <w:rPr>
                <w:sz w:val="18"/>
              </w:rPr>
            </w:pPr>
            <w:r w:rsidRPr="006E4951">
              <w:rPr>
                <w:sz w:val="18"/>
              </w:rPr>
              <w:t>担当者氏名</w:t>
            </w:r>
          </w:p>
        </w:tc>
        <w:tc>
          <w:tcPr>
            <w:tcW w:w="7087" w:type="dxa"/>
            <w:tcBorders>
              <w:top w:val="dotted" w:sz="4" w:space="0" w:color="auto"/>
              <w:bottom w:val="dotted" w:sz="4" w:space="0" w:color="auto"/>
            </w:tcBorders>
            <w:vAlign w:val="center"/>
          </w:tcPr>
          <w:p w14:paraId="0CE3B1CB" w14:textId="77777777" w:rsidR="00235C27" w:rsidRPr="006E4951" w:rsidRDefault="00235C27" w:rsidP="006E29B4">
            <w:pPr>
              <w:tabs>
                <w:tab w:val="left" w:pos="8073"/>
                <w:tab w:val="left" w:leader="middleDot" w:pos="8177"/>
              </w:tabs>
              <w:rPr>
                <w:sz w:val="18"/>
              </w:rPr>
            </w:pPr>
          </w:p>
        </w:tc>
      </w:tr>
      <w:tr w:rsidR="006E4951" w:rsidRPr="006E4951" w14:paraId="3C067319" w14:textId="77777777" w:rsidTr="006E29B4">
        <w:trPr>
          <w:cantSplit/>
        </w:trPr>
        <w:tc>
          <w:tcPr>
            <w:tcW w:w="525" w:type="dxa"/>
            <w:vMerge/>
            <w:tcBorders>
              <w:right w:val="single" w:sz="4" w:space="0" w:color="auto"/>
            </w:tcBorders>
            <w:vAlign w:val="center"/>
          </w:tcPr>
          <w:p w14:paraId="262EAB01"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67630A5F" w14:textId="77777777" w:rsidR="00235C27" w:rsidRPr="006E4951" w:rsidRDefault="00235C27" w:rsidP="006E29B4">
            <w:pPr>
              <w:tabs>
                <w:tab w:val="left" w:pos="8073"/>
                <w:tab w:val="left" w:leader="middleDot" w:pos="8177"/>
              </w:tabs>
              <w:rPr>
                <w:sz w:val="18"/>
              </w:rPr>
            </w:pPr>
            <w:r w:rsidRPr="006E4951">
              <w:rPr>
                <w:sz w:val="18"/>
              </w:rPr>
              <w:t>所属</w:t>
            </w:r>
          </w:p>
        </w:tc>
        <w:tc>
          <w:tcPr>
            <w:tcW w:w="7087" w:type="dxa"/>
            <w:tcBorders>
              <w:top w:val="dotted" w:sz="4" w:space="0" w:color="auto"/>
              <w:bottom w:val="dotted" w:sz="4" w:space="0" w:color="auto"/>
            </w:tcBorders>
            <w:vAlign w:val="center"/>
          </w:tcPr>
          <w:p w14:paraId="5D91C383" w14:textId="77777777" w:rsidR="00235C27" w:rsidRPr="006E4951" w:rsidRDefault="00235C27" w:rsidP="006E29B4">
            <w:pPr>
              <w:tabs>
                <w:tab w:val="left" w:pos="8073"/>
                <w:tab w:val="left" w:leader="middleDot" w:pos="8177"/>
              </w:tabs>
              <w:rPr>
                <w:sz w:val="18"/>
              </w:rPr>
            </w:pPr>
          </w:p>
        </w:tc>
      </w:tr>
      <w:tr w:rsidR="006E4951" w:rsidRPr="006E4951" w14:paraId="4B56A962" w14:textId="77777777" w:rsidTr="006E29B4">
        <w:trPr>
          <w:cantSplit/>
        </w:trPr>
        <w:tc>
          <w:tcPr>
            <w:tcW w:w="525" w:type="dxa"/>
            <w:vMerge/>
            <w:tcBorders>
              <w:right w:val="single" w:sz="4" w:space="0" w:color="auto"/>
            </w:tcBorders>
            <w:vAlign w:val="center"/>
          </w:tcPr>
          <w:p w14:paraId="5E7A5F3F"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17A4D393" w14:textId="77777777" w:rsidR="00235C27" w:rsidRPr="006E4951" w:rsidRDefault="00235C27" w:rsidP="006E29B4">
            <w:pPr>
              <w:tabs>
                <w:tab w:val="left" w:pos="8073"/>
                <w:tab w:val="left" w:leader="middleDot" w:pos="8177"/>
              </w:tabs>
              <w:rPr>
                <w:sz w:val="18"/>
              </w:rPr>
            </w:pPr>
            <w:r w:rsidRPr="006E4951">
              <w:rPr>
                <w:sz w:val="18"/>
              </w:rPr>
              <w:t>所在地</w:t>
            </w:r>
          </w:p>
        </w:tc>
        <w:tc>
          <w:tcPr>
            <w:tcW w:w="7087" w:type="dxa"/>
            <w:tcBorders>
              <w:top w:val="dotted" w:sz="4" w:space="0" w:color="auto"/>
              <w:bottom w:val="dotted" w:sz="4" w:space="0" w:color="auto"/>
            </w:tcBorders>
            <w:vAlign w:val="center"/>
          </w:tcPr>
          <w:p w14:paraId="29556028" w14:textId="77777777" w:rsidR="00235C27" w:rsidRPr="006E4951" w:rsidRDefault="000D58C7" w:rsidP="006E29B4">
            <w:pPr>
              <w:tabs>
                <w:tab w:val="left" w:pos="8073"/>
                <w:tab w:val="left" w:leader="middleDot" w:pos="8177"/>
              </w:tabs>
              <w:rPr>
                <w:sz w:val="18"/>
              </w:rPr>
            </w:pPr>
            <w:r>
              <w:rPr>
                <w:rFonts w:hint="eastAsia"/>
                <w:sz w:val="18"/>
              </w:rPr>
              <w:t>〒</w:t>
            </w:r>
          </w:p>
        </w:tc>
      </w:tr>
      <w:tr w:rsidR="006E4951" w:rsidRPr="006E4951" w14:paraId="7C06CB74" w14:textId="77777777" w:rsidTr="006E29B4">
        <w:trPr>
          <w:cantSplit/>
        </w:trPr>
        <w:tc>
          <w:tcPr>
            <w:tcW w:w="525" w:type="dxa"/>
            <w:vMerge/>
            <w:tcBorders>
              <w:right w:val="single" w:sz="4" w:space="0" w:color="auto"/>
            </w:tcBorders>
            <w:vAlign w:val="center"/>
          </w:tcPr>
          <w:p w14:paraId="56AD000C"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45E7B855" w14:textId="77777777" w:rsidR="00235C27" w:rsidRPr="006E4951" w:rsidRDefault="00235C27" w:rsidP="006E29B4">
            <w:pPr>
              <w:tabs>
                <w:tab w:val="left" w:pos="8073"/>
                <w:tab w:val="left" w:leader="middleDot" w:pos="8177"/>
              </w:tabs>
              <w:rPr>
                <w:sz w:val="18"/>
              </w:rPr>
            </w:pPr>
            <w:r w:rsidRPr="006E4951">
              <w:rPr>
                <w:sz w:val="18"/>
              </w:rPr>
              <w:t>電話番号</w:t>
            </w:r>
          </w:p>
        </w:tc>
        <w:tc>
          <w:tcPr>
            <w:tcW w:w="7087" w:type="dxa"/>
            <w:tcBorders>
              <w:top w:val="dotted" w:sz="4" w:space="0" w:color="auto"/>
              <w:bottom w:val="dotted" w:sz="4" w:space="0" w:color="auto"/>
            </w:tcBorders>
            <w:vAlign w:val="center"/>
          </w:tcPr>
          <w:p w14:paraId="659764E6" w14:textId="77777777" w:rsidR="00235C27" w:rsidRPr="006E4951" w:rsidRDefault="00235C27" w:rsidP="006E29B4">
            <w:pPr>
              <w:tabs>
                <w:tab w:val="left" w:pos="8073"/>
                <w:tab w:val="left" w:leader="middleDot" w:pos="8177"/>
              </w:tabs>
              <w:rPr>
                <w:sz w:val="18"/>
              </w:rPr>
            </w:pPr>
          </w:p>
        </w:tc>
      </w:tr>
      <w:tr w:rsidR="006E4951" w:rsidRPr="006E4951" w14:paraId="69252C62" w14:textId="77777777" w:rsidTr="006E29B4">
        <w:trPr>
          <w:cantSplit/>
        </w:trPr>
        <w:tc>
          <w:tcPr>
            <w:tcW w:w="525" w:type="dxa"/>
            <w:vMerge/>
            <w:tcBorders>
              <w:right w:val="single" w:sz="4" w:space="0" w:color="auto"/>
            </w:tcBorders>
            <w:vAlign w:val="center"/>
          </w:tcPr>
          <w:p w14:paraId="2BB823AB"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14:paraId="523D1AC8" w14:textId="77777777" w:rsidR="00235C27" w:rsidRPr="006E4951" w:rsidRDefault="00235C27" w:rsidP="006E29B4">
            <w:pPr>
              <w:tabs>
                <w:tab w:val="left" w:pos="8073"/>
                <w:tab w:val="left" w:leader="middleDot" w:pos="8177"/>
              </w:tabs>
              <w:rPr>
                <w:sz w:val="18"/>
              </w:rPr>
            </w:pPr>
            <w:r w:rsidRPr="006E4951">
              <w:rPr>
                <w:sz w:val="18"/>
              </w:rPr>
              <w:t>FAX</w:t>
            </w:r>
            <w:r w:rsidRPr="006E4951">
              <w:rPr>
                <w:sz w:val="18"/>
              </w:rPr>
              <w:t>番号</w:t>
            </w:r>
          </w:p>
        </w:tc>
        <w:tc>
          <w:tcPr>
            <w:tcW w:w="7087" w:type="dxa"/>
            <w:tcBorders>
              <w:top w:val="dotted" w:sz="4" w:space="0" w:color="auto"/>
              <w:bottom w:val="dotted" w:sz="4" w:space="0" w:color="auto"/>
            </w:tcBorders>
            <w:vAlign w:val="center"/>
          </w:tcPr>
          <w:p w14:paraId="0D394553" w14:textId="77777777" w:rsidR="00235C27" w:rsidRPr="006E4951" w:rsidRDefault="00235C27" w:rsidP="006E29B4">
            <w:pPr>
              <w:tabs>
                <w:tab w:val="left" w:pos="8073"/>
                <w:tab w:val="left" w:leader="middleDot" w:pos="8177"/>
              </w:tabs>
              <w:rPr>
                <w:sz w:val="18"/>
              </w:rPr>
            </w:pPr>
          </w:p>
        </w:tc>
      </w:tr>
      <w:tr w:rsidR="006E4951" w:rsidRPr="006E4951" w14:paraId="1364828E" w14:textId="77777777" w:rsidTr="006E29B4">
        <w:trPr>
          <w:cantSplit/>
        </w:trPr>
        <w:tc>
          <w:tcPr>
            <w:tcW w:w="525" w:type="dxa"/>
            <w:vMerge/>
            <w:tcBorders>
              <w:right w:val="single" w:sz="4" w:space="0" w:color="auto"/>
            </w:tcBorders>
            <w:vAlign w:val="center"/>
          </w:tcPr>
          <w:p w14:paraId="5224A463" w14:textId="77777777" w:rsidR="00235C27" w:rsidRPr="006E4951" w:rsidRDefault="00235C27" w:rsidP="006E29B4">
            <w:pPr>
              <w:tabs>
                <w:tab w:val="left" w:pos="8073"/>
                <w:tab w:val="left" w:leader="middleDot" w:pos="8177"/>
              </w:tabs>
              <w:jc w:val="center"/>
              <w:rPr>
                <w:sz w:val="18"/>
              </w:rPr>
            </w:pPr>
          </w:p>
        </w:tc>
        <w:tc>
          <w:tcPr>
            <w:tcW w:w="2027" w:type="dxa"/>
            <w:tcBorders>
              <w:top w:val="dotted" w:sz="4" w:space="0" w:color="auto"/>
            </w:tcBorders>
            <w:vAlign w:val="center"/>
          </w:tcPr>
          <w:p w14:paraId="62C33C4F" w14:textId="77777777" w:rsidR="00235C27" w:rsidRPr="006E4951" w:rsidRDefault="00235C27" w:rsidP="006E29B4">
            <w:pPr>
              <w:tabs>
                <w:tab w:val="left" w:pos="8073"/>
                <w:tab w:val="left" w:leader="middleDot" w:pos="8177"/>
              </w:tabs>
              <w:rPr>
                <w:sz w:val="18"/>
              </w:rPr>
            </w:pPr>
            <w:r w:rsidRPr="006E4951">
              <w:rPr>
                <w:sz w:val="18"/>
              </w:rPr>
              <w:t>電子</w:t>
            </w:r>
            <w:r w:rsidR="00BC1961" w:rsidRPr="006E4951">
              <w:rPr>
                <w:sz w:val="18"/>
              </w:rPr>
              <w:t>メールアドレス</w:t>
            </w:r>
          </w:p>
        </w:tc>
        <w:tc>
          <w:tcPr>
            <w:tcW w:w="7087" w:type="dxa"/>
            <w:tcBorders>
              <w:top w:val="dotted" w:sz="4" w:space="0" w:color="auto"/>
            </w:tcBorders>
            <w:vAlign w:val="center"/>
          </w:tcPr>
          <w:p w14:paraId="76ED9470" w14:textId="77777777" w:rsidR="00235C27" w:rsidRPr="006E4951" w:rsidRDefault="00235C27" w:rsidP="006E29B4">
            <w:pPr>
              <w:tabs>
                <w:tab w:val="left" w:pos="8073"/>
                <w:tab w:val="left" w:leader="middleDot" w:pos="8177"/>
              </w:tabs>
              <w:rPr>
                <w:sz w:val="18"/>
              </w:rPr>
            </w:pPr>
          </w:p>
        </w:tc>
      </w:tr>
    </w:tbl>
    <w:p w14:paraId="11F12A6D" w14:textId="77777777" w:rsidR="003A4CBF" w:rsidRPr="006E4951" w:rsidRDefault="00E619EB" w:rsidP="00B5669A">
      <w:pPr>
        <w:tabs>
          <w:tab w:val="left" w:pos="8073"/>
          <w:tab w:val="left" w:leader="middleDot" w:pos="8177"/>
        </w:tabs>
        <w:ind w:left="180" w:hangingChars="100" w:hanging="180"/>
        <w:rPr>
          <w:sz w:val="18"/>
        </w:rPr>
      </w:pPr>
      <w:r w:rsidRPr="006E4951">
        <w:rPr>
          <w:sz w:val="18"/>
        </w:rPr>
        <w:t>＊左欄番号を様式</w:t>
      </w:r>
      <w:r w:rsidR="00BC1961" w:rsidRPr="006E4951">
        <w:rPr>
          <w:sz w:val="18"/>
        </w:rPr>
        <w:t>１</w:t>
      </w:r>
      <w:r w:rsidRPr="006E4951">
        <w:rPr>
          <w:sz w:val="18"/>
        </w:rPr>
        <w:t>-</w:t>
      </w:r>
      <w:r w:rsidR="00BC1961" w:rsidRPr="006E4951">
        <w:rPr>
          <w:sz w:val="18"/>
        </w:rPr>
        <w:t>５</w:t>
      </w:r>
      <w:r w:rsidRPr="006E4951">
        <w:rPr>
          <w:sz w:val="18"/>
        </w:rPr>
        <w:t>の番号と合わせること。</w:t>
      </w:r>
    </w:p>
    <w:p w14:paraId="6BF54AD9" w14:textId="77777777" w:rsidR="003A4CBF" w:rsidRPr="006E4951" w:rsidRDefault="003A4CBF" w:rsidP="00931C9A">
      <w:pPr>
        <w:tabs>
          <w:tab w:val="left" w:pos="8073"/>
          <w:tab w:val="left" w:leader="middleDot" w:pos="8177"/>
        </w:tabs>
        <w:ind w:left="180" w:hangingChars="100" w:hanging="180"/>
        <w:rPr>
          <w:sz w:val="18"/>
        </w:rPr>
      </w:pPr>
      <w:r w:rsidRPr="006E4951">
        <w:rPr>
          <w:sz w:val="18"/>
        </w:rPr>
        <w:br w:type="page"/>
      </w:r>
    </w:p>
    <w:p w14:paraId="3C4549F6" w14:textId="77777777" w:rsidR="00E619EB" w:rsidRPr="000F520E" w:rsidRDefault="00E619EB" w:rsidP="000C6247">
      <w:pPr>
        <w:pStyle w:val="2"/>
        <w:spacing w:after="64"/>
        <w:ind w:firstLine="220"/>
        <w:rPr>
          <w:rFonts w:asciiTheme="minorEastAsia" w:eastAsiaTheme="minorEastAsia" w:hAnsiTheme="minorEastAsia"/>
        </w:rPr>
      </w:pPr>
      <w:r w:rsidRPr="000F520E">
        <w:rPr>
          <w:rFonts w:asciiTheme="minorEastAsia" w:eastAsiaTheme="minorEastAsia" w:hAnsiTheme="minorEastAsia"/>
        </w:rPr>
        <w:lastRenderedPageBreak/>
        <w:t>（様式</w:t>
      </w:r>
      <w:r w:rsidR="00BC1961" w:rsidRPr="000F520E">
        <w:rPr>
          <w:rFonts w:asciiTheme="minorEastAsia" w:eastAsiaTheme="minorEastAsia" w:hAnsiTheme="minorEastAsia"/>
        </w:rPr>
        <w:t>１</w:t>
      </w:r>
      <w:r w:rsidRPr="000F520E">
        <w:rPr>
          <w:rFonts w:asciiTheme="minorEastAsia" w:eastAsiaTheme="minorEastAsia" w:hAnsiTheme="minorEastAsia"/>
        </w:rPr>
        <w:t>-</w:t>
      </w:r>
      <w:r w:rsidR="00BC1961" w:rsidRPr="000F520E">
        <w:rPr>
          <w:rFonts w:asciiTheme="minorEastAsia" w:eastAsiaTheme="minorEastAsia" w:hAnsiTheme="minorEastAsia"/>
        </w:rPr>
        <w:t>７</w:t>
      </w:r>
      <w:r w:rsidRPr="000F520E">
        <w:rPr>
          <w:rFonts w:asciiTheme="minorEastAsia" w:eastAsiaTheme="minorEastAsia" w:hAnsiTheme="minorEastAsia"/>
        </w:rPr>
        <w:t>）</w:t>
      </w:r>
    </w:p>
    <w:p w14:paraId="49334832" w14:textId="77777777" w:rsidR="00E619EB" w:rsidRPr="006E4951" w:rsidRDefault="00E619EB" w:rsidP="00931C9A">
      <w:pPr>
        <w:tabs>
          <w:tab w:val="left" w:pos="8073"/>
          <w:tab w:val="left" w:leader="middleDot" w:pos="8177"/>
        </w:tabs>
        <w:jc w:val="center"/>
        <w:rPr>
          <w:sz w:val="36"/>
        </w:rPr>
      </w:pPr>
      <w:r w:rsidRPr="006E4951">
        <w:rPr>
          <w:rFonts w:hint="eastAsia"/>
          <w:sz w:val="36"/>
        </w:rPr>
        <w:t>設計企業に関する資格</w:t>
      </w:r>
    </w:p>
    <w:p w14:paraId="4F657A3C" w14:textId="77777777" w:rsidR="00E619EB" w:rsidRPr="006E4951" w:rsidRDefault="00E619EB" w:rsidP="00AB0FCA">
      <w:r w:rsidRPr="006E4951">
        <w:rPr>
          <w:rFonts w:hint="eastAsia"/>
        </w:rPr>
        <w:t>■設計企業名等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6E4951" w:rsidRPr="006E4951" w14:paraId="3E086402" w14:textId="77777777" w:rsidTr="00BC1961">
        <w:tc>
          <w:tcPr>
            <w:tcW w:w="2084" w:type="dxa"/>
          </w:tcPr>
          <w:p w14:paraId="030F21FF" w14:textId="77777777" w:rsidR="00E619EB" w:rsidRPr="006E4951" w:rsidRDefault="00E619EB" w:rsidP="00931C9A">
            <w:pPr>
              <w:tabs>
                <w:tab w:val="left" w:pos="8073"/>
                <w:tab w:val="left" w:leader="middleDot" w:pos="8177"/>
              </w:tabs>
              <w:jc w:val="distribute"/>
              <w:rPr>
                <w:sz w:val="18"/>
              </w:rPr>
            </w:pPr>
            <w:r w:rsidRPr="006E4951">
              <w:rPr>
                <w:rFonts w:hint="eastAsia"/>
                <w:sz w:val="18"/>
              </w:rPr>
              <w:t>所在地</w:t>
            </w:r>
          </w:p>
        </w:tc>
        <w:tc>
          <w:tcPr>
            <w:tcW w:w="7555" w:type="dxa"/>
          </w:tcPr>
          <w:p w14:paraId="7697F113" w14:textId="77777777" w:rsidR="00E619EB" w:rsidRPr="006E4951" w:rsidRDefault="000D58C7" w:rsidP="00931C9A">
            <w:pPr>
              <w:tabs>
                <w:tab w:val="left" w:pos="8073"/>
                <w:tab w:val="left" w:leader="middleDot" w:pos="8177"/>
              </w:tabs>
              <w:rPr>
                <w:sz w:val="18"/>
              </w:rPr>
            </w:pPr>
            <w:r>
              <w:rPr>
                <w:rFonts w:hint="eastAsia"/>
                <w:sz w:val="18"/>
              </w:rPr>
              <w:t>〒</w:t>
            </w:r>
          </w:p>
        </w:tc>
      </w:tr>
      <w:tr w:rsidR="006E4951" w:rsidRPr="006E4951" w14:paraId="6A7588E2" w14:textId="77777777" w:rsidTr="00BC1961">
        <w:tc>
          <w:tcPr>
            <w:tcW w:w="2084" w:type="dxa"/>
          </w:tcPr>
          <w:p w14:paraId="62F1861A" w14:textId="77777777" w:rsidR="00E619EB" w:rsidRPr="006E4951" w:rsidRDefault="00E619EB" w:rsidP="00931C9A">
            <w:pPr>
              <w:tabs>
                <w:tab w:val="left" w:pos="8073"/>
                <w:tab w:val="left" w:leader="middleDot" w:pos="8177"/>
              </w:tabs>
              <w:jc w:val="distribute"/>
              <w:rPr>
                <w:sz w:val="18"/>
              </w:rPr>
            </w:pPr>
            <w:r w:rsidRPr="006E4951">
              <w:rPr>
                <w:rFonts w:hint="eastAsia"/>
                <w:sz w:val="18"/>
              </w:rPr>
              <w:t>商号又は名称</w:t>
            </w:r>
          </w:p>
        </w:tc>
        <w:tc>
          <w:tcPr>
            <w:tcW w:w="7555" w:type="dxa"/>
          </w:tcPr>
          <w:p w14:paraId="66B28A6E" w14:textId="77777777" w:rsidR="00E619EB" w:rsidRPr="006E4951" w:rsidRDefault="00E619EB" w:rsidP="00931C9A">
            <w:pPr>
              <w:tabs>
                <w:tab w:val="left" w:pos="8073"/>
                <w:tab w:val="left" w:leader="middleDot" w:pos="8177"/>
              </w:tabs>
              <w:rPr>
                <w:sz w:val="18"/>
              </w:rPr>
            </w:pPr>
          </w:p>
        </w:tc>
      </w:tr>
      <w:tr w:rsidR="006E4951" w:rsidRPr="006E4951" w14:paraId="79FF28D5" w14:textId="77777777" w:rsidTr="00BC1961">
        <w:tc>
          <w:tcPr>
            <w:tcW w:w="2084" w:type="dxa"/>
          </w:tcPr>
          <w:p w14:paraId="3A1127A9" w14:textId="77777777" w:rsidR="00E619EB" w:rsidRPr="006E4951" w:rsidRDefault="00E619EB" w:rsidP="00931C9A">
            <w:pPr>
              <w:tabs>
                <w:tab w:val="left" w:pos="8073"/>
                <w:tab w:val="left" w:leader="middleDot" w:pos="8177"/>
              </w:tabs>
              <w:jc w:val="distribute"/>
              <w:rPr>
                <w:sz w:val="18"/>
              </w:rPr>
            </w:pPr>
            <w:r w:rsidRPr="006E4951">
              <w:rPr>
                <w:rFonts w:hint="eastAsia"/>
                <w:sz w:val="18"/>
              </w:rPr>
              <w:t>代表者氏名</w:t>
            </w:r>
          </w:p>
        </w:tc>
        <w:tc>
          <w:tcPr>
            <w:tcW w:w="7555" w:type="dxa"/>
          </w:tcPr>
          <w:p w14:paraId="3F2B44E7" w14:textId="77777777" w:rsidR="00E619EB" w:rsidRPr="006E4951" w:rsidRDefault="00E619EB" w:rsidP="00BC1961">
            <w:pPr>
              <w:rPr>
                <w:sz w:val="18"/>
              </w:rPr>
            </w:pPr>
          </w:p>
        </w:tc>
      </w:tr>
      <w:tr w:rsidR="00E619EB" w:rsidRPr="006E4951" w14:paraId="5947B094" w14:textId="77777777" w:rsidTr="00BC1961">
        <w:tc>
          <w:tcPr>
            <w:tcW w:w="2084" w:type="dxa"/>
          </w:tcPr>
          <w:p w14:paraId="4CCE6831" w14:textId="77777777" w:rsidR="00E619EB" w:rsidRPr="006E4951" w:rsidRDefault="00E619EB" w:rsidP="00931C9A">
            <w:pPr>
              <w:tabs>
                <w:tab w:val="left" w:pos="8073"/>
                <w:tab w:val="left" w:leader="middleDot" w:pos="8177"/>
              </w:tabs>
              <w:jc w:val="distribute"/>
              <w:rPr>
                <w:sz w:val="18"/>
              </w:rPr>
            </w:pPr>
            <w:r w:rsidRPr="006E4951">
              <w:rPr>
                <w:rFonts w:hint="eastAsia"/>
                <w:sz w:val="18"/>
              </w:rPr>
              <w:t>一級建築士事務所</w:t>
            </w:r>
          </w:p>
          <w:p w14:paraId="25800089" w14:textId="77777777" w:rsidR="00E619EB" w:rsidRPr="006E4951" w:rsidRDefault="00E619EB" w:rsidP="00931C9A">
            <w:pPr>
              <w:tabs>
                <w:tab w:val="left" w:pos="8073"/>
                <w:tab w:val="left" w:leader="middleDot" w:pos="8177"/>
              </w:tabs>
              <w:jc w:val="distribute"/>
              <w:rPr>
                <w:sz w:val="18"/>
              </w:rPr>
            </w:pPr>
            <w:r w:rsidRPr="006E4951">
              <w:rPr>
                <w:rFonts w:hint="eastAsia"/>
                <w:sz w:val="18"/>
              </w:rPr>
              <w:t>登録番号</w:t>
            </w:r>
          </w:p>
        </w:tc>
        <w:tc>
          <w:tcPr>
            <w:tcW w:w="7555" w:type="dxa"/>
          </w:tcPr>
          <w:p w14:paraId="3AA14E5A" w14:textId="77777777" w:rsidR="00E619EB" w:rsidRPr="006E4951" w:rsidRDefault="00E619EB" w:rsidP="00931C9A">
            <w:pPr>
              <w:tabs>
                <w:tab w:val="left" w:pos="8073"/>
                <w:tab w:val="left" w:leader="middleDot" w:pos="8177"/>
              </w:tabs>
              <w:rPr>
                <w:sz w:val="18"/>
              </w:rPr>
            </w:pPr>
          </w:p>
        </w:tc>
      </w:tr>
    </w:tbl>
    <w:p w14:paraId="2E4E0E76" w14:textId="77777777" w:rsidR="00E619EB" w:rsidRPr="006E4951" w:rsidRDefault="00E619EB" w:rsidP="00AB0FCA"/>
    <w:p w14:paraId="038D7F8A" w14:textId="77777777" w:rsidR="00E619EB" w:rsidRPr="006E4951" w:rsidRDefault="00E619EB" w:rsidP="00931C9A">
      <w:pPr>
        <w:pStyle w:val="a7"/>
        <w:tabs>
          <w:tab w:val="clear" w:pos="4252"/>
          <w:tab w:val="clear" w:pos="8504"/>
          <w:tab w:val="left" w:pos="8073"/>
          <w:tab w:val="left" w:leader="middleDot" w:pos="8177"/>
        </w:tabs>
        <w:snapToGrid/>
      </w:pPr>
      <w:r w:rsidRPr="006E4951">
        <w:rPr>
          <w:rFonts w:hint="eastAsia"/>
        </w:rPr>
        <w:t>■</w:t>
      </w:r>
      <w:r w:rsidR="00B3688E" w:rsidRPr="006E4951">
        <w:rPr>
          <w:rFonts w:hint="eastAsia"/>
        </w:rPr>
        <w:t>企業の設計</w:t>
      </w:r>
      <w:r w:rsidR="00AB0FCA" w:rsidRPr="006E4951">
        <w:rPr>
          <w:rFonts w:hint="eastAsia"/>
        </w:rPr>
        <w:t>業務</w:t>
      </w:r>
      <w:r w:rsidR="00B3688E" w:rsidRPr="006E4951">
        <w:rPr>
          <w:rFonts w:hint="eastAsia"/>
        </w:rPr>
        <w:t xml:space="preserve">実績　　</w:t>
      </w:r>
      <w:r w:rsidR="00B3688E" w:rsidRPr="006E4951">
        <w:rPr>
          <w:rFonts w:hint="eastAsia"/>
          <w:sz w:val="18"/>
        </w:rPr>
        <w:t>＊実施要領に定める条件に該当するものを記入すること。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6E4951" w:rsidRPr="006E4951" w14:paraId="7B1B68C8" w14:textId="77777777" w:rsidTr="00BC1961">
        <w:tc>
          <w:tcPr>
            <w:tcW w:w="2084" w:type="dxa"/>
          </w:tcPr>
          <w:p w14:paraId="66628D39" w14:textId="77777777" w:rsidR="00293C47" w:rsidRPr="006E4951" w:rsidRDefault="00293C47" w:rsidP="00931C9A">
            <w:pPr>
              <w:tabs>
                <w:tab w:val="left" w:pos="8073"/>
                <w:tab w:val="left" w:leader="middleDot" w:pos="8177"/>
              </w:tabs>
              <w:jc w:val="distribute"/>
              <w:rPr>
                <w:sz w:val="18"/>
              </w:rPr>
            </w:pPr>
            <w:r w:rsidRPr="006E4951">
              <w:rPr>
                <w:rFonts w:hint="eastAsia"/>
                <w:sz w:val="18"/>
              </w:rPr>
              <w:t>業務名称</w:t>
            </w:r>
          </w:p>
        </w:tc>
        <w:tc>
          <w:tcPr>
            <w:tcW w:w="7555" w:type="dxa"/>
          </w:tcPr>
          <w:p w14:paraId="6DD0B778" w14:textId="77777777" w:rsidR="00293C47" w:rsidRPr="006E4951" w:rsidRDefault="00293C47" w:rsidP="00931C9A">
            <w:pPr>
              <w:tabs>
                <w:tab w:val="left" w:pos="8073"/>
                <w:tab w:val="left" w:leader="middleDot" w:pos="8177"/>
              </w:tabs>
              <w:rPr>
                <w:sz w:val="18"/>
              </w:rPr>
            </w:pPr>
          </w:p>
        </w:tc>
      </w:tr>
      <w:tr w:rsidR="006E4951" w:rsidRPr="006E4951" w14:paraId="43EE378A" w14:textId="77777777" w:rsidTr="00BC1961">
        <w:tc>
          <w:tcPr>
            <w:tcW w:w="2084" w:type="dxa"/>
          </w:tcPr>
          <w:p w14:paraId="658FB9F7" w14:textId="77777777" w:rsidR="00410586" w:rsidRPr="006E4951" w:rsidRDefault="00410586" w:rsidP="00931C9A">
            <w:pPr>
              <w:tabs>
                <w:tab w:val="left" w:pos="8073"/>
                <w:tab w:val="left" w:leader="middleDot" w:pos="8177"/>
              </w:tabs>
              <w:jc w:val="distribute"/>
              <w:rPr>
                <w:sz w:val="18"/>
              </w:rPr>
            </w:pPr>
            <w:r w:rsidRPr="006E4951">
              <w:rPr>
                <w:rFonts w:hint="eastAsia"/>
                <w:sz w:val="18"/>
              </w:rPr>
              <w:t>施設名</w:t>
            </w:r>
          </w:p>
        </w:tc>
        <w:tc>
          <w:tcPr>
            <w:tcW w:w="7555" w:type="dxa"/>
          </w:tcPr>
          <w:p w14:paraId="55DE1591" w14:textId="77777777" w:rsidR="00410586" w:rsidRPr="006E4951" w:rsidRDefault="00410586" w:rsidP="00931C9A">
            <w:pPr>
              <w:tabs>
                <w:tab w:val="left" w:pos="8073"/>
                <w:tab w:val="left" w:leader="middleDot" w:pos="8177"/>
              </w:tabs>
              <w:rPr>
                <w:sz w:val="18"/>
              </w:rPr>
            </w:pPr>
          </w:p>
        </w:tc>
      </w:tr>
      <w:tr w:rsidR="006E4951" w:rsidRPr="006E4951" w14:paraId="687BDCA7" w14:textId="77777777" w:rsidTr="00BC1961">
        <w:tc>
          <w:tcPr>
            <w:tcW w:w="2084" w:type="dxa"/>
          </w:tcPr>
          <w:p w14:paraId="24D57723" w14:textId="77777777" w:rsidR="00410586" w:rsidRPr="006E4951" w:rsidRDefault="00410586" w:rsidP="00931C9A">
            <w:pPr>
              <w:tabs>
                <w:tab w:val="left" w:pos="8073"/>
                <w:tab w:val="left" w:leader="middleDot" w:pos="8177"/>
              </w:tabs>
              <w:jc w:val="distribute"/>
              <w:rPr>
                <w:sz w:val="18"/>
              </w:rPr>
            </w:pPr>
            <w:r w:rsidRPr="006E4951">
              <w:rPr>
                <w:rFonts w:hint="eastAsia"/>
                <w:sz w:val="18"/>
              </w:rPr>
              <w:t>発注者名</w:t>
            </w:r>
          </w:p>
        </w:tc>
        <w:tc>
          <w:tcPr>
            <w:tcW w:w="7555" w:type="dxa"/>
          </w:tcPr>
          <w:p w14:paraId="2C483090" w14:textId="77777777" w:rsidR="00410586" w:rsidRPr="006E4951" w:rsidRDefault="00410586" w:rsidP="00931C9A">
            <w:pPr>
              <w:tabs>
                <w:tab w:val="left" w:pos="8073"/>
                <w:tab w:val="left" w:leader="middleDot" w:pos="8177"/>
              </w:tabs>
              <w:ind w:firstLineChars="2300" w:firstLine="4140"/>
              <w:rPr>
                <w:sz w:val="18"/>
              </w:rPr>
            </w:pPr>
            <w:r w:rsidRPr="006E4951">
              <w:rPr>
                <w:rFonts w:hint="eastAsia"/>
                <w:sz w:val="18"/>
              </w:rPr>
              <w:t>電話：</w:t>
            </w:r>
          </w:p>
        </w:tc>
      </w:tr>
      <w:tr w:rsidR="006E4951" w:rsidRPr="006E4951" w14:paraId="5255C661" w14:textId="77777777" w:rsidTr="00BC1961">
        <w:tc>
          <w:tcPr>
            <w:tcW w:w="2084" w:type="dxa"/>
          </w:tcPr>
          <w:p w14:paraId="72CCD26C" w14:textId="77777777" w:rsidR="00410586" w:rsidRPr="006E4951" w:rsidRDefault="006E167E" w:rsidP="00931C9A">
            <w:pPr>
              <w:tabs>
                <w:tab w:val="left" w:pos="8073"/>
                <w:tab w:val="left" w:leader="middleDot" w:pos="8177"/>
              </w:tabs>
              <w:jc w:val="distribute"/>
              <w:rPr>
                <w:sz w:val="18"/>
              </w:rPr>
            </w:pPr>
            <w:r w:rsidRPr="006E4951">
              <w:rPr>
                <w:rFonts w:hint="eastAsia"/>
                <w:sz w:val="18"/>
              </w:rPr>
              <w:t>履行期間</w:t>
            </w:r>
          </w:p>
        </w:tc>
        <w:tc>
          <w:tcPr>
            <w:tcW w:w="7555" w:type="dxa"/>
          </w:tcPr>
          <w:p w14:paraId="36B17EAF" w14:textId="77777777" w:rsidR="00410586" w:rsidRPr="006E4951" w:rsidRDefault="00410586" w:rsidP="00931C9A">
            <w:pPr>
              <w:tabs>
                <w:tab w:val="left" w:pos="8073"/>
                <w:tab w:val="left" w:leader="middleDot" w:pos="8177"/>
              </w:tabs>
              <w:rPr>
                <w:sz w:val="18"/>
              </w:rPr>
            </w:pPr>
          </w:p>
        </w:tc>
      </w:tr>
      <w:tr w:rsidR="006E4951" w:rsidRPr="006E4951" w14:paraId="685BB72A" w14:textId="77777777" w:rsidTr="00BC1961">
        <w:tc>
          <w:tcPr>
            <w:tcW w:w="2084" w:type="dxa"/>
          </w:tcPr>
          <w:p w14:paraId="3FA86A07" w14:textId="77777777" w:rsidR="00410586" w:rsidRPr="006E4951" w:rsidRDefault="00410586" w:rsidP="00AB0FCA">
            <w:pPr>
              <w:tabs>
                <w:tab w:val="left" w:pos="8073"/>
                <w:tab w:val="left" w:leader="middleDot" w:pos="8177"/>
              </w:tabs>
              <w:jc w:val="distribute"/>
              <w:rPr>
                <w:sz w:val="18"/>
              </w:rPr>
            </w:pPr>
            <w:r w:rsidRPr="006E4951">
              <w:rPr>
                <w:rFonts w:hint="eastAsia"/>
                <w:sz w:val="18"/>
              </w:rPr>
              <w:t>施設用途</w:t>
            </w:r>
          </w:p>
        </w:tc>
        <w:tc>
          <w:tcPr>
            <w:tcW w:w="7555" w:type="dxa"/>
          </w:tcPr>
          <w:p w14:paraId="3AF872DF" w14:textId="77777777" w:rsidR="00410586" w:rsidRPr="006E4951" w:rsidRDefault="00410586" w:rsidP="00931C9A">
            <w:pPr>
              <w:tabs>
                <w:tab w:val="left" w:pos="8073"/>
                <w:tab w:val="left" w:leader="middleDot" w:pos="8177"/>
              </w:tabs>
              <w:rPr>
                <w:sz w:val="18"/>
              </w:rPr>
            </w:pPr>
          </w:p>
        </w:tc>
      </w:tr>
      <w:tr w:rsidR="006E4951" w:rsidRPr="006E4951" w14:paraId="4456BC5D" w14:textId="77777777" w:rsidTr="00BC1961">
        <w:tc>
          <w:tcPr>
            <w:tcW w:w="2084" w:type="dxa"/>
          </w:tcPr>
          <w:p w14:paraId="218EC484" w14:textId="77777777" w:rsidR="00410586" w:rsidRPr="006E4951" w:rsidRDefault="00410586" w:rsidP="00931C9A">
            <w:pPr>
              <w:tabs>
                <w:tab w:val="left" w:pos="8073"/>
                <w:tab w:val="left" w:leader="middleDot" w:pos="8177"/>
              </w:tabs>
              <w:jc w:val="distribute"/>
              <w:rPr>
                <w:sz w:val="18"/>
              </w:rPr>
            </w:pPr>
            <w:r w:rsidRPr="006E4951">
              <w:rPr>
                <w:rFonts w:hint="eastAsia"/>
                <w:sz w:val="18"/>
              </w:rPr>
              <w:t>備考</w:t>
            </w:r>
          </w:p>
        </w:tc>
        <w:tc>
          <w:tcPr>
            <w:tcW w:w="7555" w:type="dxa"/>
          </w:tcPr>
          <w:p w14:paraId="7D15B1E6" w14:textId="77777777" w:rsidR="00410586" w:rsidRPr="006E4951" w:rsidRDefault="00410586" w:rsidP="00931C9A">
            <w:pPr>
              <w:tabs>
                <w:tab w:val="left" w:pos="8073"/>
                <w:tab w:val="left" w:leader="middleDot" w:pos="8177"/>
              </w:tabs>
              <w:rPr>
                <w:sz w:val="18"/>
              </w:rPr>
            </w:pPr>
          </w:p>
        </w:tc>
      </w:tr>
    </w:tbl>
    <w:p w14:paraId="4E8526B5" w14:textId="77777777" w:rsidR="00E619EB" w:rsidRPr="006E4951" w:rsidRDefault="00B106C7" w:rsidP="00AB0FCA">
      <w:r w:rsidRPr="006E4951">
        <w:br w:type="page"/>
      </w:r>
      <w:r w:rsidR="00E619EB" w:rsidRPr="006E4951">
        <w:rPr>
          <w:rFonts w:hint="eastAsia"/>
        </w:rPr>
        <w:lastRenderedPageBreak/>
        <w:t>■</w:t>
      </w:r>
      <w:r w:rsidR="00B3688E" w:rsidRPr="006E4951">
        <w:rPr>
          <w:rFonts w:hint="eastAsia"/>
        </w:rPr>
        <w:t>担当予定の管理技術者の</w:t>
      </w:r>
      <w:r w:rsidR="00AB0FCA" w:rsidRPr="006E4951">
        <w:rPr>
          <w:rFonts w:hint="eastAsia"/>
        </w:rPr>
        <w:t>実施</w:t>
      </w:r>
      <w:r w:rsidR="00B3688E" w:rsidRPr="006E4951">
        <w:rPr>
          <w:rFonts w:hint="eastAsia"/>
        </w:rPr>
        <w:t>設計</w:t>
      </w:r>
      <w:r w:rsidR="00AB0FCA" w:rsidRPr="006E4951">
        <w:rPr>
          <w:rFonts w:hint="eastAsia"/>
        </w:rPr>
        <w:t>業務</w:t>
      </w:r>
      <w:r w:rsidR="00B3688E" w:rsidRPr="006E4951">
        <w:rPr>
          <w:rFonts w:hint="eastAsia"/>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6E4951" w:rsidRPr="006E4951" w14:paraId="1A8315F5" w14:textId="77777777" w:rsidTr="00BC1961">
        <w:tc>
          <w:tcPr>
            <w:tcW w:w="2084" w:type="dxa"/>
          </w:tcPr>
          <w:p w14:paraId="652ACF4F" w14:textId="77777777" w:rsidR="00E619EB" w:rsidRPr="006E4951" w:rsidRDefault="00E619EB" w:rsidP="00931C9A">
            <w:pPr>
              <w:tabs>
                <w:tab w:val="left" w:pos="8073"/>
                <w:tab w:val="left" w:leader="middleDot" w:pos="8177"/>
              </w:tabs>
              <w:jc w:val="distribute"/>
              <w:rPr>
                <w:sz w:val="18"/>
              </w:rPr>
            </w:pPr>
            <w:r w:rsidRPr="006E4951">
              <w:rPr>
                <w:rFonts w:hint="eastAsia"/>
                <w:sz w:val="18"/>
              </w:rPr>
              <w:t>管理技術者名</w:t>
            </w:r>
          </w:p>
        </w:tc>
        <w:tc>
          <w:tcPr>
            <w:tcW w:w="7555" w:type="dxa"/>
          </w:tcPr>
          <w:p w14:paraId="365FF692" w14:textId="77777777" w:rsidR="00E619EB" w:rsidRPr="006E4951" w:rsidRDefault="00E619EB" w:rsidP="00931C9A">
            <w:pPr>
              <w:tabs>
                <w:tab w:val="left" w:pos="8073"/>
                <w:tab w:val="left" w:leader="middleDot" w:pos="8177"/>
              </w:tabs>
              <w:rPr>
                <w:sz w:val="18"/>
              </w:rPr>
            </w:pPr>
          </w:p>
        </w:tc>
      </w:tr>
      <w:tr w:rsidR="006E4951" w:rsidRPr="006E4951" w14:paraId="52FF4816" w14:textId="77777777" w:rsidTr="00BC1961">
        <w:trPr>
          <w:trHeight w:val="680"/>
        </w:trPr>
        <w:tc>
          <w:tcPr>
            <w:tcW w:w="2084" w:type="dxa"/>
            <w:vAlign w:val="center"/>
          </w:tcPr>
          <w:p w14:paraId="31EE2674" w14:textId="77777777" w:rsidR="00E619EB" w:rsidRPr="006E4951" w:rsidRDefault="00E619EB" w:rsidP="00931C9A">
            <w:pPr>
              <w:tabs>
                <w:tab w:val="left" w:pos="8073"/>
                <w:tab w:val="left" w:leader="middleDot" w:pos="8177"/>
              </w:tabs>
              <w:jc w:val="distribute"/>
              <w:rPr>
                <w:sz w:val="18"/>
              </w:rPr>
            </w:pPr>
            <w:r w:rsidRPr="006E4951">
              <w:rPr>
                <w:rFonts w:hint="eastAsia"/>
                <w:sz w:val="18"/>
              </w:rPr>
              <w:t>管理技術者経歴</w:t>
            </w:r>
          </w:p>
        </w:tc>
        <w:tc>
          <w:tcPr>
            <w:tcW w:w="7555" w:type="dxa"/>
          </w:tcPr>
          <w:p w14:paraId="184610CD" w14:textId="77777777" w:rsidR="00E619EB" w:rsidRPr="006E4951" w:rsidRDefault="00E619EB" w:rsidP="00BC1961">
            <w:pPr>
              <w:rPr>
                <w:sz w:val="18"/>
              </w:rPr>
            </w:pPr>
          </w:p>
        </w:tc>
      </w:tr>
      <w:tr w:rsidR="006E4951" w:rsidRPr="006E4951" w14:paraId="3F930032" w14:textId="77777777" w:rsidTr="00BC1961">
        <w:tc>
          <w:tcPr>
            <w:tcW w:w="2084" w:type="dxa"/>
          </w:tcPr>
          <w:p w14:paraId="267D5600" w14:textId="77777777" w:rsidR="00E619EB" w:rsidRPr="006E4951" w:rsidRDefault="00E619EB" w:rsidP="00931C9A">
            <w:pPr>
              <w:tabs>
                <w:tab w:val="left" w:pos="8073"/>
                <w:tab w:val="left" w:leader="middleDot" w:pos="8177"/>
              </w:tabs>
              <w:jc w:val="distribute"/>
              <w:rPr>
                <w:sz w:val="18"/>
              </w:rPr>
            </w:pPr>
            <w:r w:rsidRPr="006E4951">
              <w:rPr>
                <w:rFonts w:hint="eastAsia"/>
                <w:sz w:val="18"/>
              </w:rPr>
              <w:t>資格及び登録番号</w:t>
            </w:r>
          </w:p>
        </w:tc>
        <w:tc>
          <w:tcPr>
            <w:tcW w:w="7555" w:type="dxa"/>
          </w:tcPr>
          <w:p w14:paraId="315907F5" w14:textId="77777777" w:rsidR="00E619EB" w:rsidRPr="006E4951" w:rsidRDefault="00E619EB" w:rsidP="00931C9A">
            <w:pPr>
              <w:tabs>
                <w:tab w:val="left" w:pos="8073"/>
                <w:tab w:val="left" w:leader="middleDot" w:pos="8177"/>
              </w:tabs>
              <w:rPr>
                <w:sz w:val="18"/>
              </w:rPr>
            </w:pPr>
          </w:p>
        </w:tc>
      </w:tr>
      <w:tr w:rsidR="006E4951" w:rsidRPr="006E4951" w14:paraId="668D3FD0" w14:textId="77777777" w:rsidTr="000D58C7">
        <w:trPr>
          <w:cantSplit/>
        </w:trPr>
        <w:tc>
          <w:tcPr>
            <w:tcW w:w="9639" w:type="dxa"/>
            <w:gridSpan w:val="2"/>
            <w:shd w:val="clear" w:color="auto" w:fill="E5DFEC" w:themeFill="accent4" w:themeFillTint="33"/>
          </w:tcPr>
          <w:p w14:paraId="057B4EDE" w14:textId="77777777" w:rsidR="00E619EB" w:rsidRPr="006E4951" w:rsidRDefault="007406F9" w:rsidP="00931C9A">
            <w:pPr>
              <w:tabs>
                <w:tab w:val="left" w:pos="8073"/>
                <w:tab w:val="left" w:leader="middleDot" w:pos="8177"/>
              </w:tabs>
              <w:rPr>
                <w:sz w:val="18"/>
                <w:szCs w:val="18"/>
              </w:rPr>
            </w:pPr>
            <w:r w:rsidRPr="006E4951">
              <w:rPr>
                <w:rFonts w:hint="eastAsia"/>
                <w:sz w:val="18"/>
                <w:szCs w:val="18"/>
              </w:rPr>
              <w:t>管理技術者の業務実績</w:t>
            </w:r>
          </w:p>
        </w:tc>
      </w:tr>
      <w:tr w:rsidR="006E4951" w:rsidRPr="006E4951" w14:paraId="2A68EB80" w14:textId="77777777" w:rsidTr="00BC1961">
        <w:tc>
          <w:tcPr>
            <w:tcW w:w="2084" w:type="dxa"/>
          </w:tcPr>
          <w:p w14:paraId="53D5EBFF" w14:textId="77777777" w:rsidR="00293C47" w:rsidRPr="006E4951" w:rsidRDefault="00293C47" w:rsidP="00931C9A">
            <w:pPr>
              <w:tabs>
                <w:tab w:val="left" w:pos="8073"/>
                <w:tab w:val="left" w:leader="middleDot" w:pos="8177"/>
              </w:tabs>
              <w:jc w:val="distribute"/>
              <w:rPr>
                <w:sz w:val="18"/>
              </w:rPr>
            </w:pPr>
            <w:r w:rsidRPr="006E4951">
              <w:rPr>
                <w:rFonts w:hint="eastAsia"/>
                <w:sz w:val="18"/>
              </w:rPr>
              <w:t>業務名称</w:t>
            </w:r>
          </w:p>
        </w:tc>
        <w:tc>
          <w:tcPr>
            <w:tcW w:w="7555" w:type="dxa"/>
          </w:tcPr>
          <w:p w14:paraId="50CB82E2" w14:textId="77777777" w:rsidR="00293C47" w:rsidRPr="006E4951" w:rsidRDefault="00293C47" w:rsidP="00931C9A">
            <w:pPr>
              <w:tabs>
                <w:tab w:val="left" w:pos="8073"/>
                <w:tab w:val="left" w:leader="middleDot" w:pos="8177"/>
              </w:tabs>
              <w:rPr>
                <w:sz w:val="18"/>
              </w:rPr>
            </w:pPr>
          </w:p>
        </w:tc>
      </w:tr>
      <w:tr w:rsidR="006E4951" w:rsidRPr="006E4951" w14:paraId="413E4BDF" w14:textId="77777777" w:rsidTr="00BC1961">
        <w:tc>
          <w:tcPr>
            <w:tcW w:w="2084" w:type="dxa"/>
          </w:tcPr>
          <w:p w14:paraId="161F4759" w14:textId="77777777" w:rsidR="00E619EB" w:rsidRPr="006E4951" w:rsidRDefault="00E619EB" w:rsidP="00931C9A">
            <w:pPr>
              <w:tabs>
                <w:tab w:val="left" w:pos="8073"/>
                <w:tab w:val="left" w:leader="middleDot" w:pos="8177"/>
              </w:tabs>
              <w:jc w:val="distribute"/>
              <w:rPr>
                <w:sz w:val="18"/>
              </w:rPr>
            </w:pPr>
            <w:r w:rsidRPr="006E4951">
              <w:rPr>
                <w:rFonts w:hint="eastAsia"/>
                <w:sz w:val="18"/>
              </w:rPr>
              <w:t>施設名</w:t>
            </w:r>
          </w:p>
        </w:tc>
        <w:tc>
          <w:tcPr>
            <w:tcW w:w="7555" w:type="dxa"/>
          </w:tcPr>
          <w:p w14:paraId="4900DD80" w14:textId="77777777" w:rsidR="00E619EB" w:rsidRPr="006E4951" w:rsidRDefault="00E619EB" w:rsidP="00931C9A">
            <w:pPr>
              <w:tabs>
                <w:tab w:val="left" w:pos="8073"/>
                <w:tab w:val="left" w:leader="middleDot" w:pos="8177"/>
              </w:tabs>
              <w:rPr>
                <w:sz w:val="18"/>
              </w:rPr>
            </w:pPr>
          </w:p>
        </w:tc>
      </w:tr>
      <w:tr w:rsidR="006E4951" w:rsidRPr="006E4951" w14:paraId="79E2EB7F" w14:textId="77777777" w:rsidTr="00BC1961">
        <w:tc>
          <w:tcPr>
            <w:tcW w:w="2084" w:type="dxa"/>
          </w:tcPr>
          <w:p w14:paraId="0DF171B9" w14:textId="77777777" w:rsidR="00E619EB" w:rsidRPr="006E4951" w:rsidRDefault="00E619EB" w:rsidP="00931C9A">
            <w:pPr>
              <w:tabs>
                <w:tab w:val="left" w:pos="8073"/>
                <w:tab w:val="left" w:leader="middleDot" w:pos="8177"/>
              </w:tabs>
              <w:jc w:val="distribute"/>
              <w:rPr>
                <w:sz w:val="18"/>
              </w:rPr>
            </w:pPr>
            <w:r w:rsidRPr="006E4951">
              <w:rPr>
                <w:rFonts w:hint="eastAsia"/>
                <w:sz w:val="18"/>
              </w:rPr>
              <w:t>発注者名</w:t>
            </w:r>
          </w:p>
        </w:tc>
        <w:tc>
          <w:tcPr>
            <w:tcW w:w="7555" w:type="dxa"/>
          </w:tcPr>
          <w:p w14:paraId="02A4732B" w14:textId="77777777" w:rsidR="00E619EB" w:rsidRPr="006E4951" w:rsidRDefault="00E619EB" w:rsidP="00931C9A">
            <w:pPr>
              <w:tabs>
                <w:tab w:val="left" w:pos="8073"/>
                <w:tab w:val="left" w:leader="middleDot" w:pos="8177"/>
              </w:tabs>
              <w:ind w:firstLineChars="2300" w:firstLine="4140"/>
              <w:rPr>
                <w:sz w:val="18"/>
              </w:rPr>
            </w:pPr>
            <w:r w:rsidRPr="006E4951">
              <w:rPr>
                <w:rFonts w:hint="eastAsia"/>
                <w:sz w:val="18"/>
              </w:rPr>
              <w:t>電話：</w:t>
            </w:r>
          </w:p>
        </w:tc>
      </w:tr>
      <w:tr w:rsidR="006E4951" w:rsidRPr="006E4951" w14:paraId="2DBD36A3" w14:textId="77777777" w:rsidTr="00BC1961">
        <w:tc>
          <w:tcPr>
            <w:tcW w:w="2084" w:type="dxa"/>
          </w:tcPr>
          <w:p w14:paraId="11714DCB" w14:textId="77777777" w:rsidR="00E619EB" w:rsidRPr="006E4951" w:rsidRDefault="006E167E" w:rsidP="006E167E">
            <w:pPr>
              <w:tabs>
                <w:tab w:val="left" w:pos="8073"/>
                <w:tab w:val="left" w:leader="middleDot" w:pos="8177"/>
              </w:tabs>
              <w:jc w:val="distribute"/>
              <w:rPr>
                <w:sz w:val="18"/>
              </w:rPr>
            </w:pPr>
            <w:r w:rsidRPr="006E4951">
              <w:rPr>
                <w:rFonts w:hint="eastAsia"/>
                <w:sz w:val="18"/>
              </w:rPr>
              <w:t>履行期間</w:t>
            </w:r>
          </w:p>
        </w:tc>
        <w:tc>
          <w:tcPr>
            <w:tcW w:w="7555" w:type="dxa"/>
          </w:tcPr>
          <w:p w14:paraId="42C22975" w14:textId="77777777" w:rsidR="00E619EB" w:rsidRPr="006E4951" w:rsidRDefault="00E619EB" w:rsidP="00931C9A">
            <w:pPr>
              <w:tabs>
                <w:tab w:val="left" w:pos="8073"/>
                <w:tab w:val="left" w:leader="middleDot" w:pos="8177"/>
              </w:tabs>
              <w:rPr>
                <w:sz w:val="18"/>
              </w:rPr>
            </w:pPr>
          </w:p>
        </w:tc>
      </w:tr>
      <w:tr w:rsidR="006E4951" w:rsidRPr="006E4951" w14:paraId="28AA831B" w14:textId="77777777" w:rsidTr="00BC1961">
        <w:tc>
          <w:tcPr>
            <w:tcW w:w="2084" w:type="dxa"/>
          </w:tcPr>
          <w:p w14:paraId="4EE5C97B" w14:textId="77777777" w:rsidR="00E619EB" w:rsidRPr="006E4951" w:rsidRDefault="00E619EB" w:rsidP="00AB0FCA">
            <w:pPr>
              <w:tabs>
                <w:tab w:val="left" w:pos="8073"/>
                <w:tab w:val="left" w:leader="middleDot" w:pos="8177"/>
              </w:tabs>
              <w:jc w:val="distribute"/>
              <w:rPr>
                <w:sz w:val="18"/>
              </w:rPr>
            </w:pPr>
            <w:r w:rsidRPr="006E4951">
              <w:rPr>
                <w:rFonts w:hint="eastAsia"/>
                <w:sz w:val="18"/>
              </w:rPr>
              <w:t>施設用途</w:t>
            </w:r>
          </w:p>
        </w:tc>
        <w:tc>
          <w:tcPr>
            <w:tcW w:w="7555" w:type="dxa"/>
          </w:tcPr>
          <w:p w14:paraId="606F4B59" w14:textId="77777777" w:rsidR="00E619EB" w:rsidRPr="006E4951" w:rsidRDefault="00E619EB" w:rsidP="00931C9A">
            <w:pPr>
              <w:tabs>
                <w:tab w:val="left" w:pos="8073"/>
                <w:tab w:val="left" w:leader="middleDot" w:pos="8177"/>
              </w:tabs>
              <w:rPr>
                <w:sz w:val="18"/>
              </w:rPr>
            </w:pPr>
          </w:p>
        </w:tc>
      </w:tr>
      <w:tr w:rsidR="00E619EB" w:rsidRPr="006E4951" w14:paraId="66EB1D65" w14:textId="77777777" w:rsidTr="00BC1961">
        <w:tc>
          <w:tcPr>
            <w:tcW w:w="2084" w:type="dxa"/>
          </w:tcPr>
          <w:p w14:paraId="30745A42" w14:textId="77777777" w:rsidR="00E619EB" w:rsidRPr="006E4951" w:rsidRDefault="00E619EB" w:rsidP="00931C9A">
            <w:pPr>
              <w:tabs>
                <w:tab w:val="left" w:pos="8073"/>
                <w:tab w:val="left" w:leader="middleDot" w:pos="8177"/>
              </w:tabs>
              <w:jc w:val="distribute"/>
              <w:rPr>
                <w:sz w:val="18"/>
              </w:rPr>
            </w:pPr>
            <w:r w:rsidRPr="006E4951">
              <w:rPr>
                <w:rFonts w:hint="eastAsia"/>
                <w:sz w:val="18"/>
              </w:rPr>
              <w:t>備考</w:t>
            </w:r>
          </w:p>
        </w:tc>
        <w:tc>
          <w:tcPr>
            <w:tcW w:w="7555" w:type="dxa"/>
          </w:tcPr>
          <w:p w14:paraId="7AB75955" w14:textId="77777777" w:rsidR="00E619EB" w:rsidRPr="006E4951" w:rsidRDefault="00E619EB" w:rsidP="00931C9A">
            <w:pPr>
              <w:tabs>
                <w:tab w:val="left" w:pos="8073"/>
                <w:tab w:val="left" w:leader="middleDot" w:pos="8177"/>
              </w:tabs>
              <w:rPr>
                <w:sz w:val="18"/>
              </w:rPr>
            </w:pPr>
          </w:p>
        </w:tc>
      </w:tr>
    </w:tbl>
    <w:p w14:paraId="64D38DEC" w14:textId="77777777" w:rsidR="003336AD" w:rsidRPr="006E4951" w:rsidRDefault="003336AD" w:rsidP="00AB0FCA"/>
    <w:p w14:paraId="22F87598" w14:textId="77777777" w:rsidR="003336AD" w:rsidRPr="006E4951" w:rsidRDefault="003336AD" w:rsidP="00AB0FCA">
      <w:r w:rsidRPr="006E4951">
        <w:rPr>
          <w:rFonts w:hint="eastAsia"/>
        </w:rPr>
        <w:t>■担当予定の</w:t>
      </w:r>
      <w:r w:rsidR="00DA1FA6" w:rsidRPr="006E4951">
        <w:rPr>
          <w:rFonts w:hint="eastAsia"/>
        </w:rPr>
        <w:t>主任</w:t>
      </w:r>
      <w:r w:rsidRPr="006E4951">
        <w:rPr>
          <w:rFonts w:hint="eastAsia"/>
        </w:rPr>
        <w:t>技術者の</w:t>
      </w:r>
      <w:r w:rsidR="00DA1FA6" w:rsidRPr="006E4951">
        <w:rPr>
          <w:rFonts w:hint="eastAsia"/>
        </w:rPr>
        <w:t>保有資格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272"/>
      </w:tblGrid>
      <w:tr w:rsidR="006E4951" w:rsidRPr="006E4951" w14:paraId="271C440F" w14:textId="77777777" w:rsidTr="00BC1961">
        <w:tc>
          <w:tcPr>
            <w:tcW w:w="2367" w:type="dxa"/>
          </w:tcPr>
          <w:p w14:paraId="30C42069" w14:textId="77777777" w:rsidR="00C54889" w:rsidRPr="006E4951" w:rsidRDefault="00C54889" w:rsidP="00AB0FCA">
            <w:pPr>
              <w:tabs>
                <w:tab w:val="left" w:pos="8073"/>
                <w:tab w:val="left" w:leader="middleDot" w:pos="8177"/>
              </w:tabs>
              <w:jc w:val="distribute"/>
              <w:rPr>
                <w:sz w:val="18"/>
              </w:rPr>
            </w:pPr>
            <w:r w:rsidRPr="006E4951">
              <w:rPr>
                <w:rFonts w:hint="eastAsia"/>
                <w:sz w:val="18"/>
              </w:rPr>
              <w:t>主任技術者名</w:t>
            </w:r>
            <w:r w:rsidR="00AB0FCA" w:rsidRPr="006E4951">
              <w:rPr>
                <w:rFonts w:hint="eastAsia"/>
                <w:sz w:val="18"/>
              </w:rPr>
              <w:t>（構造）</w:t>
            </w:r>
          </w:p>
        </w:tc>
        <w:tc>
          <w:tcPr>
            <w:tcW w:w="7272" w:type="dxa"/>
          </w:tcPr>
          <w:p w14:paraId="6F1C2DF7" w14:textId="77777777" w:rsidR="00C54889" w:rsidRPr="006E4951" w:rsidRDefault="00C54889" w:rsidP="00931C9A">
            <w:pPr>
              <w:tabs>
                <w:tab w:val="left" w:pos="8073"/>
                <w:tab w:val="left" w:leader="middleDot" w:pos="8177"/>
              </w:tabs>
              <w:rPr>
                <w:sz w:val="18"/>
              </w:rPr>
            </w:pPr>
          </w:p>
        </w:tc>
      </w:tr>
      <w:tr w:rsidR="006E4951" w:rsidRPr="006E4951" w14:paraId="36A12AD8" w14:textId="77777777" w:rsidTr="00BC1961">
        <w:tc>
          <w:tcPr>
            <w:tcW w:w="2367" w:type="dxa"/>
          </w:tcPr>
          <w:p w14:paraId="026BB983" w14:textId="77777777" w:rsidR="00C54889" w:rsidRPr="006E4951" w:rsidRDefault="00C54889" w:rsidP="00931C9A">
            <w:pPr>
              <w:tabs>
                <w:tab w:val="left" w:pos="8073"/>
                <w:tab w:val="left" w:leader="middleDot" w:pos="8177"/>
              </w:tabs>
              <w:jc w:val="distribute"/>
              <w:rPr>
                <w:sz w:val="18"/>
              </w:rPr>
            </w:pPr>
            <w:r w:rsidRPr="006E4951">
              <w:rPr>
                <w:rFonts w:hint="eastAsia"/>
                <w:sz w:val="18"/>
              </w:rPr>
              <w:t>資格及び登録番号</w:t>
            </w:r>
          </w:p>
        </w:tc>
        <w:tc>
          <w:tcPr>
            <w:tcW w:w="7272" w:type="dxa"/>
          </w:tcPr>
          <w:p w14:paraId="79B883B2" w14:textId="77777777" w:rsidR="00C54889" w:rsidRPr="006E4951" w:rsidRDefault="00C54889" w:rsidP="00BC1961">
            <w:pPr>
              <w:rPr>
                <w:sz w:val="18"/>
              </w:rPr>
            </w:pPr>
          </w:p>
        </w:tc>
      </w:tr>
      <w:tr w:rsidR="006E4951" w:rsidRPr="006E4951" w14:paraId="2D3357A6" w14:textId="77777777" w:rsidTr="00BC1961">
        <w:tc>
          <w:tcPr>
            <w:tcW w:w="2367" w:type="dxa"/>
          </w:tcPr>
          <w:p w14:paraId="5FF56F84" w14:textId="77777777" w:rsidR="00C54889" w:rsidRPr="006E4951" w:rsidRDefault="00C54889" w:rsidP="004141E1">
            <w:pPr>
              <w:tabs>
                <w:tab w:val="left" w:pos="8073"/>
                <w:tab w:val="left" w:leader="middleDot" w:pos="8177"/>
              </w:tabs>
              <w:jc w:val="distribute"/>
              <w:rPr>
                <w:sz w:val="18"/>
              </w:rPr>
            </w:pPr>
            <w:r w:rsidRPr="006E4951">
              <w:rPr>
                <w:rFonts w:hint="eastAsia"/>
                <w:sz w:val="18"/>
              </w:rPr>
              <w:t>主任技術者名</w:t>
            </w:r>
            <w:r w:rsidR="00AB0FCA" w:rsidRPr="006E4951">
              <w:rPr>
                <w:rFonts w:hint="eastAsia"/>
                <w:sz w:val="18"/>
              </w:rPr>
              <w:t>（電気設備）</w:t>
            </w:r>
          </w:p>
        </w:tc>
        <w:tc>
          <w:tcPr>
            <w:tcW w:w="7272" w:type="dxa"/>
          </w:tcPr>
          <w:p w14:paraId="65C40CFE" w14:textId="77777777" w:rsidR="00C54889" w:rsidRPr="006E4951" w:rsidRDefault="00C54889" w:rsidP="00931C9A">
            <w:pPr>
              <w:tabs>
                <w:tab w:val="left" w:pos="8073"/>
                <w:tab w:val="left" w:leader="middleDot" w:pos="8177"/>
              </w:tabs>
              <w:rPr>
                <w:sz w:val="18"/>
              </w:rPr>
            </w:pPr>
          </w:p>
        </w:tc>
      </w:tr>
      <w:tr w:rsidR="006E4951" w:rsidRPr="006E4951" w14:paraId="709C919C" w14:textId="77777777" w:rsidTr="00BC1961">
        <w:tc>
          <w:tcPr>
            <w:tcW w:w="2367" w:type="dxa"/>
          </w:tcPr>
          <w:p w14:paraId="25B639F2" w14:textId="77777777" w:rsidR="00C54889" w:rsidRPr="006E4951" w:rsidRDefault="00C54889" w:rsidP="00931C9A">
            <w:pPr>
              <w:tabs>
                <w:tab w:val="left" w:pos="8073"/>
                <w:tab w:val="left" w:leader="middleDot" w:pos="8177"/>
              </w:tabs>
              <w:jc w:val="distribute"/>
              <w:rPr>
                <w:sz w:val="18"/>
              </w:rPr>
            </w:pPr>
            <w:r w:rsidRPr="006E4951">
              <w:rPr>
                <w:rFonts w:hint="eastAsia"/>
                <w:sz w:val="18"/>
              </w:rPr>
              <w:t>資格及び登録番号</w:t>
            </w:r>
          </w:p>
        </w:tc>
        <w:tc>
          <w:tcPr>
            <w:tcW w:w="7272" w:type="dxa"/>
          </w:tcPr>
          <w:p w14:paraId="5AD9CD0F" w14:textId="77777777" w:rsidR="00C54889" w:rsidRPr="006E4951" w:rsidRDefault="00C54889" w:rsidP="00931C9A">
            <w:pPr>
              <w:tabs>
                <w:tab w:val="left" w:pos="8073"/>
                <w:tab w:val="left" w:leader="middleDot" w:pos="8177"/>
              </w:tabs>
              <w:rPr>
                <w:sz w:val="18"/>
              </w:rPr>
            </w:pPr>
          </w:p>
        </w:tc>
      </w:tr>
      <w:tr w:rsidR="006E4951" w:rsidRPr="006E4951" w14:paraId="48D7F517" w14:textId="77777777" w:rsidTr="00BC1961">
        <w:tc>
          <w:tcPr>
            <w:tcW w:w="2367" w:type="dxa"/>
          </w:tcPr>
          <w:p w14:paraId="418B13B8" w14:textId="77777777" w:rsidR="00C54889" w:rsidRPr="006E4951" w:rsidRDefault="00C54889" w:rsidP="004141E1">
            <w:pPr>
              <w:tabs>
                <w:tab w:val="left" w:pos="8073"/>
                <w:tab w:val="left" w:leader="middleDot" w:pos="8177"/>
              </w:tabs>
              <w:jc w:val="distribute"/>
              <w:rPr>
                <w:sz w:val="18"/>
              </w:rPr>
            </w:pPr>
            <w:r w:rsidRPr="006E4951">
              <w:rPr>
                <w:rFonts w:hint="eastAsia"/>
                <w:sz w:val="18"/>
              </w:rPr>
              <w:t>主任技術者名</w:t>
            </w:r>
            <w:r w:rsidR="00AB0FCA" w:rsidRPr="006E4951">
              <w:rPr>
                <w:rFonts w:hint="eastAsia"/>
                <w:sz w:val="18"/>
              </w:rPr>
              <w:t>（機械設備）</w:t>
            </w:r>
          </w:p>
        </w:tc>
        <w:tc>
          <w:tcPr>
            <w:tcW w:w="7272" w:type="dxa"/>
          </w:tcPr>
          <w:p w14:paraId="0F80520A" w14:textId="77777777" w:rsidR="00C54889" w:rsidRPr="006E4951" w:rsidRDefault="00C54889" w:rsidP="00931C9A">
            <w:pPr>
              <w:tabs>
                <w:tab w:val="left" w:pos="8073"/>
                <w:tab w:val="left" w:leader="middleDot" w:pos="8177"/>
              </w:tabs>
              <w:rPr>
                <w:sz w:val="18"/>
              </w:rPr>
            </w:pPr>
          </w:p>
        </w:tc>
      </w:tr>
      <w:tr w:rsidR="006E4951" w:rsidRPr="006E4951" w14:paraId="0D518774" w14:textId="77777777" w:rsidTr="00BC1961">
        <w:tc>
          <w:tcPr>
            <w:tcW w:w="2367" w:type="dxa"/>
          </w:tcPr>
          <w:p w14:paraId="1FE25AAF" w14:textId="77777777" w:rsidR="00C54889" w:rsidRPr="006E4951" w:rsidRDefault="00C54889" w:rsidP="00931C9A">
            <w:pPr>
              <w:tabs>
                <w:tab w:val="left" w:pos="8073"/>
                <w:tab w:val="left" w:leader="middleDot" w:pos="8177"/>
              </w:tabs>
              <w:jc w:val="distribute"/>
              <w:rPr>
                <w:sz w:val="18"/>
              </w:rPr>
            </w:pPr>
            <w:r w:rsidRPr="006E4951">
              <w:rPr>
                <w:rFonts w:hint="eastAsia"/>
                <w:sz w:val="18"/>
              </w:rPr>
              <w:t>資格及び登録番号</w:t>
            </w:r>
          </w:p>
        </w:tc>
        <w:tc>
          <w:tcPr>
            <w:tcW w:w="7272" w:type="dxa"/>
          </w:tcPr>
          <w:p w14:paraId="49BDB18F" w14:textId="77777777" w:rsidR="00C54889" w:rsidRPr="006E4951" w:rsidRDefault="00C54889" w:rsidP="00931C9A">
            <w:pPr>
              <w:tabs>
                <w:tab w:val="left" w:pos="8073"/>
                <w:tab w:val="left" w:leader="middleDot" w:pos="8177"/>
              </w:tabs>
              <w:rPr>
                <w:sz w:val="18"/>
              </w:rPr>
            </w:pPr>
          </w:p>
        </w:tc>
      </w:tr>
      <w:tr w:rsidR="006E4951" w:rsidRPr="006E4951" w14:paraId="24712F74" w14:textId="77777777" w:rsidTr="00BC1961">
        <w:tc>
          <w:tcPr>
            <w:tcW w:w="2367" w:type="dxa"/>
          </w:tcPr>
          <w:p w14:paraId="0BC63214" w14:textId="77777777" w:rsidR="00C54889" w:rsidRPr="006E4951" w:rsidRDefault="00C54889" w:rsidP="00931C9A">
            <w:pPr>
              <w:tabs>
                <w:tab w:val="left" w:pos="8073"/>
                <w:tab w:val="left" w:leader="middleDot" w:pos="8177"/>
              </w:tabs>
              <w:jc w:val="distribute"/>
              <w:rPr>
                <w:sz w:val="18"/>
              </w:rPr>
            </w:pPr>
            <w:r w:rsidRPr="006E4951">
              <w:rPr>
                <w:rFonts w:hint="eastAsia"/>
                <w:sz w:val="18"/>
              </w:rPr>
              <w:t>備考</w:t>
            </w:r>
          </w:p>
        </w:tc>
        <w:tc>
          <w:tcPr>
            <w:tcW w:w="7272" w:type="dxa"/>
          </w:tcPr>
          <w:p w14:paraId="4D7BE0F0" w14:textId="77777777" w:rsidR="00C54889" w:rsidRPr="006E4951" w:rsidRDefault="00C54889" w:rsidP="00931C9A">
            <w:pPr>
              <w:tabs>
                <w:tab w:val="left" w:pos="8073"/>
                <w:tab w:val="left" w:leader="middleDot" w:pos="8177"/>
              </w:tabs>
              <w:rPr>
                <w:sz w:val="18"/>
              </w:rPr>
            </w:pPr>
          </w:p>
        </w:tc>
      </w:tr>
    </w:tbl>
    <w:p w14:paraId="25364DEF" w14:textId="77777777" w:rsidR="00083DCE" w:rsidRPr="006E4951" w:rsidRDefault="00083DCE" w:rsidP="00083DCE">
      <w:pPr>
        <w:tabs>
          <w:tab w:val="left" w:pos="8073"/>
          <w:tab w:val="left" w:leader="middleDot" w:pos="8177"/>
        </w:tabs>
        <w:ind w:left="180" w:hangingChars="100" w:hanging="180"/>
        <w:rPr>
          <w:sz w:val="18"/>
        </w:rPr>
      </w:pPr>
      <w:r w:rsidRPr="006E4951">
        <w:rPr>
          <w:rFonts w:hint="eastAsia"/>
          <w:sz w:val="18"/>
        </w:rPr>
        <w:t>＊延べ</w:t>
      </w:r>
      <w:r w:rsidR="00C061CB" w:rsidRPr="006E4951">
        <w:rPr>
          <w:rFonts w:hint="eastAsia"/>
          <w:sz w:val="18"/>
        </w:rPr>
        <w:t>床</w:t>
      </w:r>
      <w:r w:rsidRPr="006E4951">
        <w:rPr>
          <w:rFonts w:hint="eastAsia"/>
          <w:sz w:val="18"/>
        </w:rPr>
        <w:t>面積は建築基準法上の数値を記載すること。</w:t>
      </w:r>
    </w:p>
    <w:p w14:paraId="2F5886AB" w14:textId="77777777" w:rsidR="00DA1FA6" w:rsidRPr="006E4951" w:rsidRDefault="00DA1FA6" w:rsidP="006E29B4">
      <w:pPr>
        <w:tabs>
          <w:tab w:val="left" w:pos="8073"/>
          <w:tab w:val="left" w:leader="middleDot" w:pos="8177"/>
        </w:tabs>
        <w:ind w:left="180" w:hangingChars="100" w:hanging="180"/>
        <w:rPr>
          <w:sz w:val="18"/>
        </w:rPr>
      </w:pPr>
      <w:r w:rsidRPr="006E4951">
        <w:rPr>
          <w:rFonts w:hint="eastAsia"/>
          <w:sz w:val="18"/>
        </w:rPr>
        <w:t>＊</w:t>
      </w:r>
      <w:r w:rsidR="00D4514A" w:rsidRPr="006E4951">
        <w:rPr>
          <w:rFonts w:hint="eastAsia"/>
          <w:sz w:val="18"/>
        </w:rPr>
        <w:t>実施</w:t>
      </w:r>
      <w:r w:rsidRPr="006E4951">
        <w:rPr>
          <w:rFonts w:hint="eastAsia"/>
          <w:sz w:val="18"/>
        </w:rPr>
        <w:t>設計</w:t>
      </w:r>
      <w:r w:rsidR="00D4514A" w:rsidRPr="006E4951">
        <w:rPr>
          <w:rFonts w:hint="eastAsia"/>
          <w:sz w:val="18"/>
        </w:rPr>
        <w:t>業務</w:t>
      </w:r>
      <w:r w:rsidRPr="006E4951">
        <w:rPr>
          <w:rFonts w:hint="eastAsia"/>
          <w:sz w:val="18"/>
        </w:rPr>
        <w:t>実績については、対象物件を所管する特定行政庁や発注者に問い合わせるなど事実確認を行うことがある。</w:t>
      </w:r>
    </w:p>
    <w:p w14:paraId="7233147A" w14:textId="77777777" w:rsidR="002B5D4A" w:rsidRPr="006E4951" w:rsidRDefault="002B5D4A" w:rsidP="00B5669A">
      <w:pPr>
        <w:tabs>
          <w:tab w:val="left" w:pos="8073"/>
          <w:tab w:val="left" w:leader="middleDot" w:pos="8177"/>
        </w:tabs>
        <w:ind w:left="180" w:hangingChars="100" w:hanging="180"/>
        <w:rPr>
          <w:sz w:val="18"/>
        </w:rPr>
      </w:pPr>
      <w:r w:rsidRPr="006E4951">
        <w:rPr>
          <w:rFonts w:hint="eastAsia"/>
          <w:sz w:val="18"/>
        </w:rPr>
        <w:t>＊複数の企業で行う場合は、本様式を各企業別に提出すること。</w:t>
      </w:r>
    </w:p>
    <w:p w14:paraId="2CA57BAA" w14:textId="77777777" w:rsidR="006E167E" w:rsidRPr="006E4951" w:rsidRDefault="006E167E" w:rsidP="00B5669A">
      <w:pPr>
        <w:tabs>
          <w:tab w:val="left" w:pos="8073"/>
          <w:tab w:val="left" w:leader="middleDot" w:pos="8177"/>
        </w:tabs>
        <w:ind w:left="180" w:hangingChars="100" w:hanging="180"/>
        <w:rPr>
          <w:sz w:val="18"/>
        </w:rPr>
      </w:pPr>
      <w:r w:rsidRPr="006E4951">
        <w:rPr>
          <w:rFonts w:hint="eastAsia"/>
          <w:sz w:val="18"/>
        </w:rPr>
        <w:t>＊提案段階で複数の候補者がいる場合には、適宜欄を追加し候補者全員を記載すること。</w:t>
      </w:r>
    </w:p>
    <w:p w14:paraId="6385FF99" w14:textId="77777777" w:rsidR="00DA1FA6" w:rsidRPr="006E4951" w:rsidRDefault="00DA1FA6" w:rsidP="00B5669A">
      <w:pPr>
        <w:tabs>
          <w:tab w:val="left" w:pos="8073"/>
          <w:tab w:val="left" w:leader="middleDot" w:pos="8177"/>
        </w:tabs>
        <w:ind w:left="180" w:hangingChars="100" w:hanging="180"/>
      </w:pPr>
      <w:r w:rsidRPr="006E4951">
        <w:rPr>
          <w:rFonts w:hint="eastAsia"/>
          <w:sz w:val="18"/>
        </w:rPr>
        <w:t>＊本様式の添付資料として、以下の書類を添付すること。</w:t>
      </w:r>
    </w:p>
    <w:p w14:paraId="26AB7E6E" w14:textId="77777777" w:rsidR="00DA1FA6" w:rsidRPr="006E4951" w:rsidRDefault="00DA1FA6" w:rsidP="00931C9A">
      <w:pPr>
        <w:tabs>
          <w:tab w:val="left" w:pos="8073"/>
          <w:tab w:val="left" w:leader="middleDot" w:pos="8177"/>
        </w:tabs>
        <w:ind w:firstLineChars="200" w:firstLine="360"/>
        <w:rPr>
          <w:sz w:val="18"/>
        </w:rPr>
      </w:pPr>
      <w:r w:rsidRPr="006E4951">
        <w:rPr>
          <w:rFonts w:hint="eastAsia"/>
          <w:sz w:val="18"/>
        </w:rPr>
        <w:t>□一級建築士事務所登録通知書（写し）</w:t>
      </w:r>
    </w:p>
    <w:p w14:paraId="1C1E0061" w14:textId="77777777" w:rsidR="00DA1FA6" w:rsidRPr="006E4951" w:rsidRDefault="00DA1FA6" w:rsidP="00931C9A">
      <w:pPr>
        <w:tabs>
          <w:tab w:val="left" w:pos="8073"/>
          <w:tab w:val="left" w:leader="middleDot" w:pos="8177"/>
        </w:tabs>
        <w:ind w:firstLineChars="200" w:firstLine="360"/>
        <w:rPr>
          <w:sz w:val="18"/>
        </w:rPr>
      </w:pPr>
      <w:r w:rsidRPr="006E4951">
        <w:rPr>
          <w:rFonts w:hint="eastAsia"/>
          <w:sz w:val="18"/>
        </w:rPr>
        <w:t>□履歴事項全部証明書</w:t>
      </w:r>
    </w:p>
    <w:p w14:paraId="4601487A" w14:textId="77777777" w:rsidR="00DA1FA6" w:rsidRPr="006E4951" w:rsidRDefault="00B00709" w:rsidP="00EC5E53">
      <w:pPr>
        <w:tabs>
          <w:tab w:val="left" w:pos="8073"/>
          <w:tab w:val="left" w:leader="middleDot" w:pos="8177"/>
        </w:tabs>
        <w:ind w:leftChars="172" w:left="585" w:hangingChars="115" w:hanging="207"/>
        <w:rPr>
          <w:sz w:val="18"/>
        </w:rPr>
      </w:pPr>
      <w:r w:rsidRPr="006E4951">
        <w:rPr>
          <w:rFonts w:hint="eastAsia"/>
          <w:sz w:val="18"/>
        </w:rPr>
        <w:t>□企業及び管理技術者の</w:t>
      </w:r>
      <w:r w:rsidR="00DA1FA6" w:rsidRPr="006E4951">
        <w:rPr>
          <w:rFonts w:hint="eastAsia"/>
          <w:sz w:val="18"/>
        </w:rPr>
        <w:t>実績の根拠書類（</w:t>
      </w:r>
      <w:r w:rsidR="00DA1FA6" w:rsidRPr="006E4951">
        <w:rPr>
          <w:rFonts w:hint="eastAsia"/>
          <w:sz w:val="18"/>
          <w:szCs w:val="18"/>
        </w:rPr>
        <w:t>実績を証明できる</w:t>
      </w:r>
      <w:r w:rsidR="00D4514A" w:rsidRPr="006E4951">
        <w:rPr>
          <w:rFonts w:hint="eastAsia"/>
          <w:sz w:val="18"/>
          <w:szCs w:val="18"/>
        </w:rPr>
        <w:t>(</w:t>
      </w:r>
      <w:r w:rsidR="00D4514A" w:rsidRPr="006E4951">
        <w:rPr>
          <w:rFonts w:hint="eastAsia"/>
          <w:sz w:val="18"/>
          <w:szCs w:val="18"/>
        </w:rPr>
        <w:t>一財</w:t>
      </w:r>
      <w:r w:rsidR="00D4514A" w:rsidRPr="006E4951">
        <w:rPr>
          <w:rFonts w:hint="eastAsia"/>
          <w:sz w:val="18"/>
          <w:szCs w:val="18"/>
        </w:rPr>
        <w:t>)</w:t>
      </w:r>
      <w:r w:rsidR="00DA1FA6" w:rsidRPr="006E4951">
        <w:rPr>
          <w:rFonts w:hint="eastAsia"/>
          <w:sz w:val="18"/>
          <w:szCs w:val="18"/>
        </w:rPr>
        <w:t>公共建築協会の公共建築設計者情報システム</w:t>
      </w:r>
      <w:r w:rsidR="00DA1FA6" w:rsidRPr="006E4951">
        <w:rPr>
          <w:rFonts w:hint="eastAsia"/>
          <w:sz w:val="18"/>
          <w:szCs w:val="18"/>
        </w:rPr>
        <w:lastRenderedPageBreak/>
        <w:t>（</w:t>
      </w:r>
      <w:r w:rsidR="00DA1FA6" w:rsidRPr="006E4951">
        <w:rPr>
          <w:rFonts w:hint="eastAsia"/>
          <w:sz w:val="18"/>
          <w:szCs w:val="18"/>
        </w:rPr>
        <w:t>PUBDIS</w:t>
      </w:r>
      <w:r w:rsidR="00DA1FA6" w:rsidRPr="006E4951">
        <w:rPr>
          <w:rFonts w:hint="eastAsia"/>
          <w:sz w:val="18"/>
          <w:szCs w:val="18"/>
        </w:rPr>
        <w:t>）の業務カルテ、契約書、</w:t>
      </w:r>
      <w:r w:rsidR="00FF6634" w:rsidRPr="006E4951">
        <w:rPr>
          <w:rFonts w:hint="eastAsia"/>
          <w:sz w:val="18"/>
          <w:szCs w:val="18"/>
        </w:rPr>
        <w:t>仕様書、確認申請書、</w:t>
      </w:r>
      <w:r w:rsidR="00DA1FA6" w:rsidRPr="006E4951">
        <w:rPr>
          <w:rFonts w:hint="eastAsia"/>
          <w:sz w:val="18"/>
          <w:szCs w:val="18"/>
        </w:rPr>
        <w:t>施設概要や図面等の資料、体制図等</w:t>
      </w:r>
      <w:r w:rsidR="00D4514A" w:rsidRPr="006E4951">
        <w:rPr>
          <w:rFonts w:hint="eastAsia"/>
          <w:sz w:val="18"/>
          <w:szCs w:val="18"/>
        </w:rPr>
        <w:t>の写し</w:t>
      </w:r>
      <w:r w:rsidR="00DA1FA6" w:rsidRPr="006E4951">
        <w:rPr>
          <w:rFonts w:hint="eastAsia"/>
          <w:sz w:val="18"/>
          <w:szCs w:val="18"/>
        </w:rPr>
        <w:t>を添付すること。）</w:t>
      </w:r>
    </w:p>
    <w:p w14:paraId="3A4655D9" w14:textId="77777777" w:rsidR="00DA1FA6" w:rsidRPr="006E4951" w:rsidRDefault="00DA1FA6" w:rsidP="00931C9A">
      <w:pPr>
        <w:tabs>
          <w:tab w:val="left" w:pos="8073"/>
          <w:tab w:val="left" w:leader="middleDot" w:pos="8177"/>
        </w:tabs>
        <w:ind w:firstLineChars="200" w:firstLine="360"/>
        <w:rPr>
          <w:sz w:val="18"/>
        </w:rPr>
      </w:pPr>
      <w:r w:rsidRPr="006E4951">
        <w:rPr>
          <w:rFonts w:hint="eastAsia"/>
          <w:sz w:val="18"/>
        </w:rPr>
        <w:t>□設計企業と管理技術者の雇用関係を証明するもの</w:t>
      </w:r>
      <w:r w:rsidR="00D4514A" w:rsidRPr="006E4951">
        <w:rPr>
          <w:rFonts w:hint="eastAsia"/>
          <w:sz w:val="18"/>
        </w:rPr>
        <w:t>（写し）</w:t>
      </w:r>
    </w:p>
    <w:p w14:paraId="37584464" w14:textId="77777777" w:rsidR="003A4CBF" w:rsidRPr="006E4951" w:rsidRDefault="00DA1FA6" w:rsidP="00931C9A">
      <w:pPr>
        <w:tabs>
          <w:tab w:val="left" w:pos="8073"/>
          <w:tab w:val="left" w:leader="middleDot" w:pos="8177"/>
        </w:tabs>
        <w:ind w:firstLineChars="200" w:firstLine="360"/>
        <w:rPr>
          <w:sz w:val="18"/>
        </w:rPr>
      </w:pPr>
      <w:r w:rsidRPr="006E4951">
        <w:rPr>
          <w:rFonts w:hint="eastAsia"/>
          <w:sz w:val="18"/>
        </w:rPr>
        <w:t>□管理技術者、主任技術者の資格証等（写し）</w:t>
      </w:r>
    </w:p>
    <w:p w14:paraId="50449302" w14:textId="77777777" w:rsidR="003A4CBF" w:rsidRPr="006E4951" w:rsidRDefault="003A4CBF" w:rsidP="00AB0FCA">
      <w:r w:rsidRPr="006E4951">
        <w:br w:type="page"/>
      </w:r>
    </w:p>
    <w:p w14:paraId="71C89608" w14:textId="77777777" w:rsidR="00716E43" w:rsidRPr="000F520E" w:rsidRDefault="00716E43" w:rsidP="000F520E">
      <w:pPr>
        <w:pStyle w:val="2"/>
        <w:spacing w:after="64"/>
        <w:ind w:firstLine="220"/>
        <w:rPr>
          <w:rFonts w:asciiTheme="minorEastAsia" w:eastAsiaTheme="minorEastAsia" w:hAnsiTheme="minorEastAsia"/>
        </w:rPr>
      </w:pPr>
      <w:r w:rsidRPr="000F520E">
        <w:rPr>
          <w:rFonts w:asciiTheme="minorEastAsia" w:eastAsiaTheme="minorEastAsia" w:hAnsiTheme="minorEastAsia"/>
        </w:rPr>
        <w:lastRenderedPageBreak/>
        <w:t>（様式</w:t>
      </w:r>
      <w:r w:rsidR="00BC1961" w:rsidRPr="000F520E">
        <w:rPr>
          <w:rFonts w:asciiTheme="minorEastAsia" w:eastAsiaTheme="minorEastAsia" w:hAnsiTheme="minorEastAsia"/>
        </w:rPr>
        <w:t>１</w:t>
      </w:r>
      <w:r w:rsidRPr="000F520E">
        <w:rPr>
          <w:rFonts w:asciiTheme="minorEastAsia" w:eastAsiaTheme="minorEastAsia" w:hAnsiTheme="minorEastAsia"/>
        </w:rPr>
        <w:t>-</w:t>
      </w:r>
      <w:r w:rsidR="00BC1961" w:rsidRPr="000F520E">
        <w:rPr>
          <w:rFonts w:asciiTheme="minorEastAsia" w:eastAsiaTheme="minorEastAsia" w:hAnsiTheme="minorEastAsia"/>
        </w:rPr>
        <w:t>８</w:t>
      </w:r>
      <w:r w:rsidRPr="000F520E">
        <w:rPr>
          <w:rFonts w:asciiTheme="minorEastAsia" w:eastAsiaTheme="minorEastAsia" w:hAnsiTheme="minorEastAsia"/>
        </w:rPr>
        <w:t>）</w:t>
      </w:r>
    </w:p>
    <w:p w14:paraId="373096BC" w14:textId="77777777" w:rsidR="00716E43" w:rsidRPr="006E4951" w:rsidRDefault="00716E43" w:rsidP="00931C9A">
      <w:pPr>
        <w:tabs>
          <w:tab w:val="left" w:pos="8073"/>
          <w:tab w:val="left" w:leader="middleDot" w:pos="8177"/>
        </w:tabs>
        <w:jc w:val="center"/>
        <w:rPr>
          <w:sz w:val="36"/>
        </w:rPr>
      </w:pPr>
      <w:r w:rsidRPr="006E4951">
        <w:rPr>
          <w:rFonts w:hint="eastAsia"/>
          <w:sz w:val="36"/>
        </w:rPr>
        <w:t>工事監理企業に関する資格</w:t>
      </w:r>
    </w:p>
    <w:p w14:paraId="5E137E71" w14:textId="77777777" w:rsidR="00716E43" w:rsidRPr="006E4951" w:rsidRDefault="00716E43" w:rsidP="00AB0FCA">
      <w:r w:rsidRPr="006E4951">
        <w:rPr>
          <w:rFonts w:hint="eastAsia"/>
        </w:rPr>
        <w:t>■工事監理企業名等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6E4951" w:rsidRPr="006E4951" w14:paraId="7DFB58DF" w14:textId="77777777" w:rsidTr="00BC1961">
        <w:tc>
          <w:tcPr>
            <w:tcW w:w="2084" w:type="dxa"/>
          </w:tcPr>
          <w:p w14:paraId="2CE68E38" w14:textId="77777777" w:rsidR="00716E43" w:rsidRPr="006E4951" w:rsidRDefault="00716E43" w:rsidP="00931C9A">
            <w:pPr>
              <w:tabs>
                <w:tab w:val="left" w:pos="8073"/>
                <w:tab w:val="left" w:leader="middleDot" w:pos="8177"/>
              </w:tabs>
              <w:jc w:val="distribute"/>
              <w:rPr>
                <w:sz w:val="18"/>
              </w:rPr>
            </w:pPr>
            <w:r w:rsidRPr="006E4951">
              <w:rPr>
                <w:rFonts w:hint="eastAsia"/>
                <w:sz w:val="18"/>
              </w:rPr>
              <w:t>所在地</w:t>
            </w:r>
          </w:p>
        </w:tc>
        <w:tc>
          <w:tcPr>
            <w:tcW w:w="7555" w:type="dxa"/>
          </w:tcPr>
          <w:p w14:paraId="23EAB3AA" w14:textId="77777777" w:rsidR="00716E43" w:rsidRPr="006E4951" w:rsidRDefault="000D58C7" w:rsidP="00931C9A">
            <w:pPr>
              <w:tabs>
                <w:tab w:val="left" w:pos="8073"/>
                <w:tab w:val="left" w:leader="middleDot" w:pos="8177"/>
              </w:tabs>
              <w:rPr>
                <w:sz w:val="18"/>
              </w:rPr>
            </w:pPr>
            <w:r>
              <w:rPr>
                <w:rFonts w:hint="eastAsia"/>
                <w:sz w:val="18"/>
              </w:rPr>
              <w:t>〒</w:t>
            </w:r>
          </w:p>
        </w:tc>
      </w:tr>
      <w:tr w:rsidR="006E4951" w:rsidRPr="006E4951" w14:paraId="372033CC" w14:textId="77777777" w:rsidTr="00BC1961">
        <w:tc>
          <w:tcPr>
            <w:tcW w:w="2084" w:type="dxa"/>
          </w:tcPr>
          <w:p w14:paraId="2E8D543B" w14:textId="77777777" w:rsidR="00716E43" w:rsidRPr="006E4951" w:rsidRDefault="00716E43" w:rsidP="00931C9A">
            <w:pPr>
              <w:tabs>
                <w:tab w:val="left" w:pos="8073"/>
                <w:tab w:val="left" w:leader="middleDot" w:pos="8177"/>
              </w:tabs>
              <w:jc w:val="distribute"/>
              <w:rPr>
                <w:sz w:val="18"/>
              </w:rPr>
            </w:pPr>
            <w:r w:rsidRPr="006E4951">
              <w:rPr>
                <w:rFonts w:hint="eastAsia"/>
                <w:sz w:val="18"/>
              </w:rPr>
              <w:t>商号又は名称</w:t>
            </w:r>
          </w:p>
        </w:tc>
        <w:tc>
          <w:tcPr>
            <w:tcW w:w="7555" w:type="dxa"/>
          </w:tcPr>
          <w:p w14:paraId="7EE52097" w14:textId="77777777" w:rsidR="00716E43" w:rsidRPr="006E4951" w:rsidRDefault="00716E43" w:rsidP="00BC1961">
            <w:pPr>
              <w:rPr>
                <w:sz w:val="18"/>
              </w:rPr>
            </w:pPr>
          </w:p>
        </w:tc>
      </w:tr>
      <w:tr w:rsidR="006E4951" w:rsidRPr="006E4951" w14:paraId="04C898CA" w14:textId="77777777" w:rsidTr="00BC1961">
        <w:tc>
          <w:tcPr>
            <w:tcW w:w="2084" w:type="dxa"/>
          </w:tcPr>
          <w:p w14:paraId="696FE529" w14:textId="77777777" w:rsidR="00716E43" w:rsidRPr="006E4951" w:rsidRDefault="00716E43" w:rsidP="00931C9A">
            <w:pPr>
              <w:tabs>
                <w:tab w:val="left" w:pos="8073"/>
                <w:tab w:val="left" w:leader="middleDot" w:pos="8177"/>
              </w:tabs>
              <w:jc w:val="distribute"/>
              <w:rPr>
                <w:sz w:val="18"/>
              </w:rPr>
            </w:pPr>
            <w:r w:rsidRPr="006E4951">
              <w:rPr>
                <w:rFonts w:hint="eastAsia"/>
                <w:sz w:val="18"/>
              </w:rPr>
              <w:t>代表者氏名</w:t>
            </w:r>
          </w:p>
        </w:tc>
        <w:tc>
          <w:tcPr>
            <w:tcW w:w="7555" w:type="dxa"/>
          </w:tcPr>
          <w:p w14:paraId="04B73DC0" w14:textId="77777777" w:rsidR="00716E43" w:rsidRPr="006E4951" w:rsidRDefault="00716E43" w:rsidP="00931C9A">
            <w:pPr>
              <w:tabs>
                <w:tab w:val="left" w:pos="8073"/>
                <w:tab w:val="left" w:leader="middleDot" w:pos="8177"/>
              </w:tabs>
              <w:rPr>
                <w:sz w:val="18"/>
              </w:rPr>
            </w:pPr>
          </w:p>
        </w:tc>
      </w:tr>
      <w:tr w:rsidR="00716E43" w:rsidRPr="006E4951" w14:paraId="527C158E" w14:textId="77777777" w:rsidTr="00BC1961">
        <w:tc>
          <w:tcPr>
            <w:tcW w:w="2084" w:type="dxa"/>
          </w:tcPr>
          <w:p w14:paraId="1E9A2D0A" w14:textId="77777777" w:rsidR="00716E43" w:rsidRPr="006E4951" w:rsidRDefault="00716E43" w:rsidP="00931C9A">
            <w:pPr>
              <w:tabs>
                <w:tab w:val="left" w:pos="8073"/>
                <w:tab w:val="left" w:leader="middleDot" w:pos="8177"/>
              </w:tabs>
              <w:jc w:val="distribute"/>
              <w:rPr>
                <w:sz w:val="18"/>
              </w:rPr>
            </w:pPr>
            <w:r w:rsidRPr="006E4951">
              <w:rPr>
                <w:rFonts w:hint="eastAsia"/>
                <w:sz w:val="18"/>
              </w:rPr>
              <w:t>一級建築士事務所</w:t>
            </w:r>
          </w:p>
          <w:p w14:paraId="1BBEA031" w14:textId="77777777" w:rsidR="00716E43" w:rsidRPr="006E4951" w:rsidRDefault="00716E43" w:rsidP="00931C9A">
            <w:pPr>
              <w:tabs>
                <w:tab w:val="left" w:pos="8073"/>
                <w:tab w:val="left" w:leader="middleDot" w:pos="8177"/>
              </w:tabs>
              <w:jc w:val="distribute"/>
              <w:rPr>
                <w:sz w:val="18"/>
              </w:rPr>
            </w:pPr>
            <w:r w:rsidRPr="006E4951">
              <w:rPr>
                <w:rFonts w:hint="eastAsia"/>
                <w:sz w:val="18"/>
              </w:rPr>
              <w:t>登録番号</w:t>
            </w:r>
          </w:p>
        </w:tc>
        <w:tc>
          <w:tcPr>
            <w:tcW w:w="7555" w:type="dxa"/>
          </w:tcPr>
          <w:p w14:paraId="7B143D2E" w14:textId="77777777" w:rsidR="00716E43" w:rsidRPr="006E4951" w:rsidRDefault="00716E43" w:rsidP="00931C9A">
            <w:pPr>
              <w:tabs>
                <w:tab w:val="left" w:pos="8073"/>
                <w:tab w:val="left" w:leader="middleDot" w:pos="8177"/>
              </w:tabs>
              <w:rPr>
                <w:sz w:val="18"/>
              </w:rPr>
            </w:pPr>
          </w:p>
        </w:tc>
      </w:tr>
    </w:tbl>
    <w:p w14:paraId="7D53CE8F" w14:textId="77777777" w:rsidR="006E167E" w:rsidRPr="006E4951" w:rsidRDefault="006E167E" w:rsidP="006E167E"/>
    <w:p w14:paraId="13284C52" w14:textId="77777777" w:rsidR="006E167E" w:rsidRPr="006E4951" w:rsidRDefault="006E167E" w:rsidP="006E167E">
      <w:pPr>
        <w:pStyle w:val="a7"/>
        <w:tabs>
          <w:tab w:val="clear" w:pos="4252"/>
          <w:tab w:val="clear" w:pos="8504"/>
          <w:tab w:val="left" w:pos="8073"/>
          <w:tab w:val="left" w:leader="middleDot" w:pos="8177"/>
        </w:tabs>
        <w:snapToGrid/>
      </w:pPr>
      <w:r w:rsidRPr="006E4951">
        <w:rPr>
          <w:rFonts w:hint="eastAsia"/>
        </w:rPr>
        <w:t xml:space="preserve">■企業の工事監理業務実績　　</w:t>
      </w:r>
      <w:r w:rsidRPr="006E4951">
        <w:rPr>
          <w:rFonts w:hint="eastAsia"/>
          <w:sz w:val="18"/>
        </w:rPr>
        <w:t>＊実施要領に定める条件に該当するものを記入すること。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6E4951" w:rsidRPr="006E4951" w14:paraId="12D82E77" w14:textId="77777777" w:rsidTr="006E167E">
        <w:tc>
          <w:tcPr>
            <w:tcW w:w="2084" w:type="dxa"/>
          </w:tcPr>
          <w:p w14:paraId="0C04AFBF" w14:textId="77777777" w:rsidR="00293C47" w:rsidRPr="006E4951" w:rsidRDefault="006826EB" w:rsidP="006E167E">
            <w:pPr>
              <w:tabs>
                <w:tab w:val="left" w:pos="8073"/>
                <w:tab w:val="left" w:leader="middleDot" w:pos="8177"/>
              </w:tabs>
              <w:jc w:val="distribute"/>
              <w:rPr>
                <w:sz w:val="18"/>
              </w:rPr>
            </w:pPr>
            <w:r w:rsidRPr="006E4951">
              <w:rPr>
                <w:rFonts w:hint="eastAsia"/>
                <w:sz w:val="18"/>
              </w:rPr>
              <w:t>工事</w:t>
            </w:r>
            <w:r w:rsidR="00293C47" w:rsidRPr="006E4951">
              <w:rPr>
                <w:rFonts w:hint="eastAsia"/>
                <w:sz w:val="18"/>
              </w:rPr>
              <w:t>名称</w:t>
            </w:r>
          </w:p>
        </w:tc>
        <w:tc>
          <w:tcPr>
            <w:tcW w:w="7555" w:type="dxa"/>
          </w:tcPr>
          <w:p w14:paraId="2AD6F094" w14:textId="77777777" w:rsidR="00293C47" w:rsidRPr="006E4951" w:rsidRDefault="00293C47" w:rsidP="006E167E">
            <w:pPr>
              <w:tabs>
                <w:tab w:val="left" w:pos="8073"/>
                <w:tab w:val="left" w:leader="middleDot" w:pos="8177"/>
              </w:tabs>
              <w:rPr>
                <w:sz w:val="18"/>
              </w:rPr>
            </w:pPr>
          </w:p>
        </w:tc>
      </w:tr>
      <w:tr w:rsidR="006E4951" w:rsidRPr="006E4951" w14:paraId="263A30E4" w14:textId="77777777" w:rsidTr="006E167E">
        <w:tc>
          <w:tcPr>
            <w:tcW w:w="2084" w:type="dxa"/>
          </w:tcPr>
          <w:p w14:paraId="0A7B56C3" w14:textId="77777777" w:rsidR="006E167E" w:rsidRPr="006E4951" w:rsidRDefault="006E167E" w:rsidP="006E167E">
            <w:pPr>
              <w:tabs>
                <w:tab w:val="left" w:pos="8073"/>
                <w:tab w:val="left" w:leader="middleDot" w:pos="8177"/>
              </w:tabs>
              <w:jc w:val="distribute"/>
              <w:rPr>
                <w:sz w:val="18"/>
              </w:rPr>
            </w:pPr>
            <w:r w:rsidRPr="006E4951">
              <w:rPr>
                <w:rFonts w:hint="eastAsia"/>
                <w:sz w:val="18"/>
              </w:rPr>
              <w:t>施設名</w:t>
            </w:r>
          </w:p>
        </w:tc>
        <w:tc>
          <w:tcPr>
            <w:tcW w:w="7555" w:type="dxa"/>
          </w:tcPr>
          <w:p w14:paraId="38BC2DEA" w14:textId="77777777" w:rsidR="006E167E" w:rsidRPr="006E4951" w:rsidRDefault="006E167E" w:rsidP="006E167E">
            <w:pPr>
              <w:tabs>
                <w:tab w:val="left" w:pos="8073"/>
                <w:tab w:val="left" w:leader="middleDot" w:pos="8177"/>
              </w:tabs>
              <w:rPr>
                <w:sz w:val="18"/>
              </w:rPr>
            </w:pPr>
          </w:p>
        </w:tc>
      </w:tr>
      <w:tr w:rsidR="006E4951" w:rsidRPr="006E4951" w14:paraId="6FC1D389" w14:textId="77777777" w:rsidTr="006E167E">
        <w:tc>
          <w:tcPr>
            <w:tcW w:w="2084" w:type="dxa"/>
          </w:tcPr>
          <w:p w14:paraId="21726E3A" w14:textId="77777777" w:rsidR="006E167E" w:rsidRPr="006E4951" w:rsidRDefault="006E167E" w:rsidP="006E167E">
            <w:pPr>
              <w:tabs>
                <w:tab w:val="left" w:pos="8073"/>
                <w:tab w:val="left" w:leader="middleDot" w:pos="8177"/>
              </w:tabs>
              <w:jc w:val="distribute"/>
              <w:rPr>
                <w:sz w:val="18"/>
              </w:rPr>
            </w:pPr>
            <w:r w:rsidRPr="006E4951">
              <w:rPr>
                <w:rFonts w:hint="eastAsia"/>
                <w:sz w:val="18"/>
              </w:rPr>
              <w:t>発注者名</w:t>
            </w:r>
          </w:p>
        </w:tc>
        <w:tc>
          <w:tcPr>
            <w:tcW w:w="7555" w:type="dxa"/>
          </w:tcPr>
          <w:p w14:paraId="3DFB60EA" w14:textId="77777777" w:rsidR="006E167E" w:rsidRPr="006E4951" w:rsidRDefault="006E167E" w:rsidP="006E167E">
            <w:pPr>
              <w:tabs>
                <w:tab w:val="left" w:pos="8073"/>
                <w:tab w:val="left" w:leader="middleDot" w:pos="8177"/>
              </w:tabs>
              <w:ind w:firstLineChars="2300" w:firstLine="4140"/>
              <w:rPr>
                <w:sz w:val="18"/>
              </w:rPr>
            </w:pPr>
            <w:r w:rsidRPr="006E4951">
              <w:rPr>
                <w:rFonts w:hint="eastAsia"/>
                <w:sz w:val="18"/>
              </w:rPr>
              <w:t>電話：</w:t>
            </w:r>
          </w:p>
        </w:tc>
      </w:tr>
      <w:tr w:rsidR="006E4951" w:rsidRPr="006E4951" w14:paraId="46E4D12D" w14:textId="77777777" w:rsidTr="006E167E">
        <w:tc>
          <w:tcPr>
            <w:tcW w:w="2084" w:type="dxa"/>
          </w:tcPr>
          <w:p w14:paraId="79DD2980" w14:textId="77777777" w:rsidR="006E167E" w:rsidRPr="006E4951" w:rsidRDefault="006826EB" w:rsidP="006E167E">
            <w:pPr>
              <w:tabs>
                <w:tab w:val="left" w:pos="8073"/>
                <w:tab w:val="left" w:leader="middleDot" w:pos="8177"/>
              </w:tabs>
              <w:jc w:val="distribute"/>
              <w:rPr>
                <w:sz w:val="18"/>
              </w:rPr>
            </w:pPr>
            <w:r w:rsidRPr="006E4951">
              <w:rPr>
                <w:rFonts w:hint="eastAsia"/>
                <w:sz w:val="18"/>
              </w:rPr>
              <w:t>工期</w:t>
            </w:r>
          </w:p>
        </w:tc>
        <w:tc>
          <w:tcPr>
            <w:tcW w:w="7555" w:type="dxa"/>
          </w:tcPr>
          <w:p w14:paraId="348E01B8" w14:textId="77777777" w:rsidR="006E167E" w:rsidRPr="006E4951" w:rsidRDefault="006E167E" w:rsidP="006E167E">
            <w:pPr>
              <w:tabs>
                <w:tab w:val="left" w:pos="8073"/>
                <w:tab w:val="left" w:leader="middleDot" w:pos="8177"/>
              </w:tabs>
              <w:rPr>
                <w:sz w:val="18"/>
              </w:rPr>
            </w:pPr>
          </w:p>
        </w:tc>
      </w:tr>
      <w:tr w:rsidR="006E4951" w:rsidRPr="006E4951" w14:paraId="2F42384C" w14:textId="77777777" w:rsidTr="006E167E">
        <w:tc>
          <w:tcPr>
            <w:tcW w:w="2084" w:type="dxa"/>
          </w:tcPr>
          <w:p w14:paraId="53398350" w14:textId="77777777" w:rsidR="006E167E" w:rsidRPr="006E4951" w:rsidRDefault="006E167E" w:rsidP="006E167E">
            <w:pPr>
              <w:tabs>
                <w:tab w:val="left" w:pos="8073"/>
                <w:tab w:val="left" w:leader="middleDot" w:pos="8177"/>
              </w:tabs>
              <w:jc w:val="distribute"/>
              <w:rPr>
                <w:sz w:val="18"/>
              </w:rPr>
            </w:pPr>
            <w:r w:rsidRPr="006E4951">
              <w:rPr>
                <w:rFonts w:hint="eastAsia"/>
                <w:sz w:val="18"/>
              </w:rPr>
              <w:t>施設用途</w:t>
            </w:r>
          </w:p>
        </w:tc>
        <w:tc>
          <w:tcPr>
            <w:tcW w:w="7555" w:type="dxa"/>
          </w:tcPr>
          <w:p w14:paraId="606F7757" w14:textId="77777777" w:rsidR="006E167E" w:rsidRPr="006E4951" w:rsidRDefault="006E167E" w:rsidP="006E167E">
            <w:pPr>
              <w:tabs>
                <w:tab w:val="left" w:pos="8073"/>
                <w:tab w:val="left" w:leader="middleDot" w:pos="8177"/>
              </w:tabs>
              <w:rPr>
                <w:sz w:val="18"/>
              </w:rPr>
            </w:pPr>
          </w:p>
        </w:tc>
      </w:tr>
      <w:tr w:rsidR="006E167E" w:rsidRPr="006E4951" w14:paraId="4C0EF9C8" w14:textId="77777777" w:rsidTr="006E167E">
        <w:tc>
          <w:tcPr>
            <w:tcW w:w="2084" w:type="dxa"/>
          </w:tcPr>
          <w:p w14:paraId="1A768079" w14:textId="77777777" w:rsidR="006E167E" w:rsidRPr="006E4951" w:rsidRDefault="006E167E" w:rsidP="006E167E">
            <w:pPr>
              <w:tabs>
                <w:tab w:val="left" w:pos="8073"/>
                <w:tab w:val="left" w:leader="middleDot" w:pos="8177"/>
              </w:tabs>
              <w:jc w:val="distribute"/>
              <w:rPr>
                <w:sz w:val="18"/>
              </w:rPr>
            </w:pPr>
            <w:r w:rsidRPr="006E4951">
              <w:rPr>
                <w:rFonts w:hint="eastAsia"/>
                <w:sz w:val="18"/>
              </w:rPr>
              <w:t>備考</w:t>
            </w:r>
          </w:p>
        </w:tc>
        <w:tc>
          <w:tcPr>
            <w:tcW w:w="7555" w:type="dxa"/>
          </w:tcPr>
          <w:p w14:paraId="4F2B52A9" w14:textId="77777777" w:rsidR="006E167E" w:rsidRPr="006E4951" w:rsidRDefault="006E167E" w:rsidP="006E167E">
            <w:pPr>
              <w:tabs>
                <w:tab w:val="left" w:pos="8073"/>
                <w:tab w:val="left" w:leader="middleDot" w:pos="8177"/>
              </w:tabs>
              <w:rPr>
                <w:sz w:val="18"/>
              </w:rPr>
            </w:pPr>
          </w:p>
        </w:tc>
      </w:tr>
    </w:tbl>
    <w:p w14:paraId="75914612" w14:textId="77777777" w:rsidR="006E167E" w:rsidRPr="006E4951" w:rsidRDefault="006E167E" w:rsidP="00AB0FCA"/>
    <w:p w14:paraId="613A0744" w14:textId="77777777" w:rsidR="00716E43" w:rsidRPr="006E4951" w:rsidRDefault="00716E43" w:rsidP="00AB0FCA">
      <w:r w:rsidRPr="006E4951">
        <w:rPr>
          <w:rFonts w:hint="eastAsia"/>
        </w:rPr>
        <w:t>■担当予定の管理技術者の工事監理業務実績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6E4951" w:rsidRPr="006E4951" w14:paraId="176A3444" w14:textId="77777777" w:rsidTr="00BC1961">
        <w:tc>
          <w:tcPr>
            <w:tcW w:w="2084" w:type="dxa"/>
          </w:tcPr>
          <w:p w14:paraId="0A3596BF" w14:textId="77777777" w:rsidR="00716E43" w:rsidRPr="006E4951" w:rsidRDefault="00716E43" w:rsidP="00931C9A">
            <w:pPr>
              <w:tabs>
                <w:tab w:val="left" w:pos="8073"/>
                <w:tab w:val="left" w:leader="middleDot" w:pos="8177"/>
              </w:tabs>
              <w:jc w:val="distribute"/>
              <w:rPr>
                <w:sz w:val="18"/>
              </w:rPr>
            </w:pPr>
            <w:r w:rsidRPr="006E4951">
              <w:rPr>
                <w:rFonts w:hint="eastAsia"/>
                <w:sz w:val="18"/>
              </w:rPr>
              <w:t>管理技術者名</w:t>
            </w:r>
          </w:p>
        </w:tc>
        <w:tc>
          <w:tcPr>
            <w:tcW w:w="7555" w:type="dxa"/>
          </w:tcPr>
          <w:p w14:paraId="44E4C519" w14:textId="77777777" w:rsidR="00716E43" w:rsidRPr="006E4951" w:rsidRDefault="00716E43" w:rsidP="00931C9A">
            <w:pPr>
              <w:tabs>
                <w:tab w:val="left" w:pos="8073"/>
                <w:tab w:val="left" w:leader="middleDot" w:pos="8177"/>
              </w:tabs>
              <w:rPr>
                <w:sz w:val="18"/>
              </w:rPr>
            </w:pPr>
          </w:p>
        </w:tc>
      </w:tr>
      <w:tr w:rsidR="006E4951" w:rsidRPr="006E4951" w14:paraId="20A7A932" w14:textId="77777777" w:rsidTr="00BC1961">
        <w:trPr>
          <w:trHeight w:val="680"/>
        </w:trPr>
        <w:tc>
          <w:tcPr>
            <w:tcW w:w="2084" w:type="dxa"/>
            <w:vAlign w:val="center"/>
          </w:tcPr>
          <w:p w14:paraId="6063C28F" w14:textId="77777777" w:rsidR="00716E43" w:rsidRPr="006E4951" w:rsidRDefault="00716E43" w:rsidP="00BC1961">
            <w:pPr>
              <w:jc w:val="distribute"/>
              <w:rPr>
                <w:sz w:val="18"/>
              </w:rPr>
            </w:pPr>
            <w:r w:rsidRPr="006E4951">
              <w:rPr>
                <w:rFonts w:hint="eastAsia"/>
                <w:sz w:val="18"/>
              </w:rPr>
              <w:t>管理技術者経歴</w:t>
            </w:r>
          </w:p>
        </w:tc>
        <w:tc>
          <w:tcPr>
            <w:tcW w:w="7555" w:type="dxa"/>
          </w:tcPr>
          <w:p w14:paraId="6E2BC814" w14:textId="77777777" w:rsidR="00716E43" w:rsidRPr="006E4951" w:rsidRDefault="00716E43" w:rsidP="00931C9A">
            <w:pPr>
              <w:tabs>
                <w:tab w:val="left" w:pos="8073"/>
                <w:tab w:val="left" w:leader="middleDot" w:pos="8177"/>
              </w:tabs>
              <w:rPr>
                <w:sz w:val="18"/>
              </w:rPr>
            </w:pPr>
          </w:p>
        </w:tc>
      </w:tr>
      <w:tr w:rsidR="006E4951" w:rsidRPr="006E4951" w14:paraId="44994964" w14:textId="77777777" w:rsidTr="00BC1961">
        <w:tc>
          <w:tcPr>
            <w:tcW w:w="2084" w:type="dxa"/>
          </w:tcPr>
          <w:p w14:paraId="5B129571" w14:textId="77777777" w:rsidR="00716E43" w:rsidRPr="006E4951" w:rsidRDefault="00716E43" w:rsidP="00931C9A">
            <w:pPr>
              <w:tabs>
                <w:tab w:val="left" w:pos="8073"/>
                <w:tab w:val="left" w:leader="middleDot" w:pos="8177"/>
              </w:tabs>
              <w:jc w:val="distribute"/>
              <w:rPr>
                <w:sz w:val="18"/>
              </w:rPr>
            </w:pPr>
            <w:r w:rsidRPr="006E4951">
              <w:rPr>
                <w:rFonts w:hint="eastAsia"/>
                <w:sz w:val="18"/>
              </w:rPr>
              <w:t>資格及び登録番号</w:t>
            </w:r>
          </w:p>
        </w:tc>
        <w:tc>
          <w:tcPr>
            <w:tcW w:w="7555" w:type="dxa"/>
          </w:tcPr>
          <w:p w14:paraId="72FBE551" w14:textId="77777777" w:rsidR="00716E43" w:rsidRPr="006E4951" w:rsidRDefault="00716E43" w:rsidP="00931C9A">
            <w:pPr>
              <w:tabs>
                <w:tab w:val="left" w:pos="8073"/>
                <w:tab w:val="left" w:leader="middleDot" w:pos="8177"/>
              </w:tabs>
              <w:rPr>
                <w:sz w:val="18"/>
              </w:rPr>
            </w:pPr>
          </w:p>
        </w:tc>
      </w:tr>
      <w:tr w:rsidR="006E4951" w:rsidRPr="006E4951" w14:paraId="1192B08F" w14:textId="77777777" w:rsidTr="000D58C7">
        <w:trPr>
          <w:cantSplit/>
        </w:trPr>
        <w:tc>
          <w:tcPr>
            <w:tcW w:w="9639" w:type="dxa"/>
            <w:gridSpan w:val="2"/>
            <w:shd w:val="clear" w:color="auto" w:fill="E5DFEC" w:themeFill="accent4" w:themeFillTint="33"/>
          </w:tcPr>
          <w:p w14:paraId="47A149A2" w14:textId="77777777" w:rsidR="00716E43" w:rsidRPr="006E4951" w:rsidRDefault="00716E43" w:rsidP="00931C9A">
            <w:pPr>
              <w:tabs>
                <w:tab w:val="left" w:pos="8073"/>
                <w:tab w:val="left" w:leader="middleDot" w:pos="8177"/>
              </w:tabs>
              <w:rPr>
                <w:sz w:val="18"/>
                <w:szCs w:val="18"/>
              </w:rPr>
            </w:pPr>
            <w:r w:rsidRPr="006E4951">
              <w:rPr>
                <w:rFonts w:hint="eastAsia"/>
                <w:sz w:val="18"/>
                <w:szCs w:val="18"/>
              </w:rPr>
              <w:t>管理技術者の業務実績</w:t>
            </w:r>
          </w:p>
        </w:tc>
      </w:tr>
      <w:tr w:rsidR="006E4951" w:rsidRPr="006E4951" w14:paraId="7A992D74" w14:textId="77777777" w:rsidTr="00BC1961">
        <w:tc>
          <w:tcPr>
            <w:tcW w:w="2084" w:type="dxa"/>
          </w:tcPr>
          <w:p w14:paraId="438C1638" w14:textId="77777777" w:rsidR="00293C47" w:rsidRPr="006E4951" w:rsidRDefault="006826EB" w:rsidP="00931C9A">
            <w:pPr>
              <w:tabs>
                <w:tab w:val="left" w:pos="8073"/>
                <w:tab w:val="left" w:leader="middleDot" w:pos="8177"/>
              </w:tabs>
              <w:jc w:val="distribute"/>
              <w:rPr>
                <w:sz w:val="18"/>
              </w:rPr>
            </w:pPr>
            <w:r w:rsidRPr="006E4951">
              <w:rPr>
                <w:rFonts w:hint="eastAsia"/>
                <w:sz w:val="18"/>
              </w:rPr>
              <w:t>工事名称</w:t>
            </w:r>
          </w:p>
        </w:tc>
        <w:tc>
          <w:tcPr>
            <w:tcW w:w="7555" w:type="dxa"/>
          </w:tcPr>
          <w:p w14:paraId="703D4BFD" w14:textId="77777777" w:rsidR="00293C47" w:rsidRPr="006E4951" w:rsidRDefault="00293C47" w:rsidP="00931C9A">
            <w:pPr>
              <w:tabs>
                <w:tab w:val="left" w:pos="8073"/>
                <w:tab w:val="left" w:leader="middleDot" w:pos="8177"/>
              </w:tabs>
              <w:rPr>
                <w:sz w:val="18"/>
              </w:rPr>
            </w:pPr>
          </w:p>
        </w:tc>
      </w:tr>
      <w:tr w:rsidR="006E4951" w:rsidRPr="006E4951" w14:paraId="4FC426B0" w14:textId="77777777" w:rsidTr="00BC1961">
        <w:tc>
          <w:tcPr>
            <w:tcW w:w="2084" w:type="dxa"/>
          </w:tcPr>
          <w:p w14:paraId="6171C7C8" w14:textId="77777777" w:rsidR="00716E43" w:rsidRPr="006E4951" w:rsidRDefault="00716E43" w:rsidP="00931C9A">
            <w:pPr>
              <w:tabs>
                <w:tab w:val="left" w:pos="8073"/>
                <w:tab w:val="left" w:leader="middleDot" w:pos="8177"/>
              </w:tabs>
              <w:jc w:val="distribute"/>
              <w:rPr>
                <w:sz w:val="18"/>
              </w:rPr>
            </w:pPr>
            <w:r w:rsidRPr="006E4951">
              <w:rPr>
                <w:rFonts w:hint="eastAsia"/>
                <w:sz w:val="18"/>
              </w:rPr>
              <w:t>施設名</w:t>
            </w:r>
          </w:p>
        </w:tc>
        <w:tc>
          <w:tcPr>
            <w:tcW w:w="7555" w:type="dxa"/>
          </w:tcPr>
          <w:p w14:paraId="650A1B3F" w14:textId="77777777" w:rsidR="00716E43" w:rsidRPr="006E4951" w:rsidRDefault="00716E43" w:rsidP="00931C9A">
            <w:pPr>
              <w:tabs>
                <w:tab w:val="left" w:pos="8073"/>
                <w:tab w:val="left" w:leader="middleDot" w:pos="8177"/>
              </w:tabs>
              <w:rPr>
                <w:sz w:val="18"/>
              </w:rPr>
            </w:pPr>
          </w:p>
        </w:tc>
      </w:tr>
      <w:tr w:rsidR="006E4951" w:rsidRPr="006E4951" w14:paraId="3FFB3F50" w14:textId="77777777" w:rsidTr="00BC1961">
        <w:tc>
          <w:tcPr>
            <w:tcW w:w="2084" w:type="dxa"/>
          </w:tcPr>
          <w:p w14:paraId="330D0FDF" w14:textId="77777777" w:rsidR="00716E43" w:rsidRPr="006E4951" w:rsidRDefault="00716E43" w:rsidP="00931C9A">
            <w:pPr>
              <w:tabs>
                <w:tab w:val="left" w:pos="8073"/>
                <w:tab w:val="left" w:leader="middleDot" w:pos="8177"/>
              </w:tabs>
              <w:jc w:val="distribute"/>
              <w:rPr>
                <w:sz w:val="18"/>
              </w:rPr>
            </w:pPr>
            <w:r w:rsidRPr="006E4951">
              <w:rPr>
                <w:rFonts w:hint="eastAsia"/>
                <w:sz w:val="18"/>
              </w:rPr>
              <w:t>発注者名</w:t>
            </w:r>
          </w:p>
        </w:tc>
        <w:tc>
          <w:tcPr>
            <w:tcW w:w="7555" w:type="dxa"/>
          </w:tcPr>
          <w:p w14:paraId="1726A100" w14:textId="77777777" w:rsidR="00716E43" w:rsidRPr="006E4951" w:rsidRDefault="00716E43" w:rsidP="00931C9A">
            <w:pPr>
              <w:tabs>
                <w:tab w:val="left" w:pos="8073"/>
                <w:tab w:val="left" w:leader="middleDot" w:pos="8177"/>
              </w:tabs>
              <w:ind w:firstLineChars="2300" w:firstLine="4140"/>
              <w:rPr>
                <w:sz w:val="18"/>
              </w:rPr>
            </w:pPr>
            <w:r w:rsidRPr="006E4951">
              <w:rPr>
                <w:rFonts w:hint="eastAsia"/>
                <w:sz w:val="18"/>
              </w:rPr>
              <w:t>電話：</w:t>
            </w:r>
          </w:p>
        </w:tc>
      </w:tr>
      <w:tr w:rsidR="006E4951" w:rsidRPr="006E4951" w14:paraId="0D888622" w14:textId="77777777" w:rsidTr="00BC1961">
        <w:tc>
          <w:tcPr>
            <w:tcW w:w="2084" w:type="dxa"/>
          </w:tcPr>
          <w:p w14:paraId="24B8B063" w14:textId="77777777" w:rsidR="00716E43" w:rsidRPr="006E4951" w:rsidRDefault="006826EB" w:rsidP="006E167E">
            <w:pPr>
              <w:tabs>
                <w:tab w:val="left" w:pos="8073"/>
                <w:tab w:val="left" w:leader="middleDot" w:pos="8177"/>
              </w:tabs>
              <w:jc w:val="distribute"/>
              <w:rPr>
                <w:sz w:val="18"/>
              </w:rPr>
            </w:pPr>
            <w:r w:rsidRPr="006E4951">
              <w:rPr>
                <w:rFonts w:hint="eastAsia"/>
                <w:sz w:val="18"/>
              </w:rPr>
              <w:t>工期</w:t>
            </w:r>
          </w:p>
        </w:tc>
        <w:tc>
          <w:tcPr>
            <w:tcW w:w="7555" w:type="dxa"/>
          </w:tcPr>
          <w:p w14:paraId="5C539503" w14:textId="77777777" w:rsidR="00716E43" w:rsidRPr="006E4951" w:rsidRDefault="00716E43" w:rsidP="00931C9A">
            <w:pPr>
              <w:tabs>
                <w:tab w:val="left" w:pos="8073"/>
                <w:tab w:val="left" w:leader="middleDot" w:pos="8177"/>
              </w:tabs>
              <w:rPr>
                <w:sz w:val="18"/>
              </w:rPr>
            </w:pPr>
          </w:p>
        </w:tc>
      </w:tr>
      <w:tr w:rsidR="006E4951" w:rsidRPr="006E4951" w14:paraId="1C2C82BF" w14:textId="77777777" w:rsidTr="00BC1961">
        <w:tc>
          <w:tcPr>
            <w:tcW w:w="2084" w:type="dxa"/>
          </w:tcPr>
          <w:p w14:paraId="498E8B5C" w14:textId="77777777" w:rsidR="00716E43" w:rsidRPr="006E4951" w:rsidRDefault="00716E43" w:rsidP="00D4514A">
            <w:pPr>
              <w:tabs>
                <w:tab w:val="left" w:pos="8073"/>
                <w:tab w:val="left" w:leader="middleDot" w:pos="8177"/>
              </w:tabs>
              <w:jc w:val="distribute"/>
              <w:rPr>
                <w:sz w:val="18"/>
              </w:rPr>
            </w:pPr>
            <w:r w:rsidRPr="006E4951">
              <w:rPr>
                <w:rFonts w:hint="eastAsia"/>
                <w:sz w:val="18"/>
              </w:rPr>
              <w:t>施設用途</w:t>
            </w:r>
          </w:p>
        </w:tc>
        <w:tc>
          <w:tcPr>
            <w:tcW w:w="7555" w:type="dxa"/>
          </w:tcPr>
          <w:p w14:paraId="7C852D6C" w14:textId="77777777" w:rsidR="00716E43" w:rsidRPr="006E4951" w:rsidRDefault="00716E43" w:rsidP="00931C9A">
            <w:pPr>
              <w:tabs>
                <w:tab w:val="left" w:pos="8073"/>
                <w:tab w:val="left" w:leader="middleDot" w:pos="8177"/>
              </w:tabs>
              <w:rPr>
                <w:sz w:val="18"/>
              </w:rPr>
            </w:pPr>
          </w:p>
        </w:tc>
      </w:tr>
      <w:tr w:rsidR="006E4951" w:rsidRPr="006E4951" w14:paraId="5592006B" w14:textId="77777777" w:rsidTr="00BC1961">
        <w:tc>
          <w:tcPr>
            <w:tcW w:w="2084" w:type="dxa"/>
          </w:tcPr>
          <w:p w14:paraId="72A08C43" w14:textId="77777777" w:rsidR="00716E43" w:rsidRPr="006E4951" w:rsidRDefault="00716E43" w:rsidP="00931C9A">
            <w:pPr>
              <w:tabs>
                <w:tab w:val="left" w:pos="8073"/>
                <w:tab w:val="left" w:leader="middleDot" w:pos="8177"/>
              </w:tabs>
              <w:jc w:val="distribute"/>
              <w:rPr>
                <w:sz w:val="18"/>
              </w:rPr>
            </w:pPr>
            <w:r w:rsidRPr="006E4951">
              <w:rPr>
                <w:rFonts w:hint="eastAsia"/>
                <w:sz w:val="18"/>
              </w:rPr>
              <w:lastRenderedPageBreak/>
              <w:t>備考</w:t>
            </w:r>
          </w:p>
        </w:tc>
        <w:tc>
          <w:tcPr>
            <w:tcW w:w="7555" w:type="dxa"/>
          </w:tcPr>
          <w:p w14:paraId="1431CCFF" w14:textId="77777777" w:rsidR="00716E43" w:rsidRPr="006E4951" w:rsidRDefault="00716E43" w:rsidP="00931C9A">
            <w:pPr>
              <w:tabs>
                <w:tab w:val="left" w:pos="8073"/>
                <w:tab w:val="left" w:leader="middleDot" w:pos="8177"/>
              </w:tabs>
              <w:rPr>
                <w:sz w:val="18"/>
              </w:rPr>
            </w:pPr>
          </w:p>
        </w:tc>
      </w:tr>
    </w:tbl>
    <w:p w14:paraId="5D26E209" w14:textId="77777777" w:rsidR="00716E43" w:rsidRPr="006E4951" w:rsidRDefault="00716E43" w:rsidP="006E29B4">
      <w:pPr>
        <w:tabs>
          <w:tab w:val="left" w:pos="8073"/>
          <w:tab w:val="left" w:leader="middleDot" w:pos="8177"/>
        </w:tabs>
        <w:ind w:left="180" w:hangingChars="100" w:hanging="180"/>
        <w:rPr>
          <w:sz w:val="18"/>
        </w:rPr>
      </w:pPr>
      <w:r w:rsidRPr="006E4951">
        <w:rPr>
          <w:rFonts w:hint="eastAsia"/>
          <w:sz w:val="18"/>
        </w:rPr>
        <w:t>＊</w:t>
      </w:r>
      <w:r w:rsidR="000A2E04" w:rsidRPr="006E4951">
        <w:rPr>
          <w:rFonts w:hint="eastAsia"/>
          <w:sz w:val="18"/>
        </w:rPr>
        <w:t>工事監理</w:t>
      </w:r>
      <w:r w:rsidR="00D4514A" w:rsidRPr="006E4951">
        <w:rPr>
          <w:rFonts w:hint="eastAsia"/>
          <w:sz w:val="18"/>
        </w:rPr>
        <w:t>業務</w:t>
      </w:r>
      <w:r w:rsidRPr="006E4951">
        <w:rPr>
          <w:rFonts w:hint="eastAsia"/>
          <w:sz w:val="18"/>
        </w:rPr>
        <w:t>実績については、対象物件を所管する特定行政庁や発注者に問い合わせるなど事実確認を行うことがある。</w:t>
      </w:r>
    </w:p>
    <w:p w14:paraId="37BA52F4" w14:textId="77777777" w:rsidR="002B5D4A" w:rsidRPr="006E4951" w:rsidRDefault="002B5D4A" w:rsidP="00B5669A">
      <w:pPr>
        <w:tabs>
          <w:tab w:val="left" w:pos="8073"/>
          <w:tab w:val="left" w:leader="middleDot" w:pos="8177"/>
        </w:tabs>
        <w:ind w:left="180" w:hangingChars="100" w:hanging="180"/>
        <w:rPr>
          <w:sz w:val="18"/>
        </w:rPr>
      </w:pPr>
      <w:r w:rsidRPr="006E4951">
        <w:rPr>
          <w:rFonts w:hint="eastAsia"/>
          <w:sz w:val="18"/>
        </w:rPr>
        <w:t>＊複数の企業で行う場合は、本様式を各企業別に提出すること。</w:t>
      </w:r>
    </w:p>
    <w:p w14:paraId="020D32C3" w14:textId="77777777" w:rsidR="00293C47" w:rsidRPr="006E4951" w:rsidRDefault="00293C47" w:rsidP="00B5669A">
      <w:pPr>
        <w:tabs>
          <w:tab w:val="left" w:pos="8073"/>
          <w:tab w:val="left" w:leader="middleDot" w:pos="8177"/>
        </w:tabs>
        <w:ind w:left="180" w:hangingChars="100" w:hanging="180"/>
        <w:rPr>
          <w:sz w:val="18"/>
        </w:rPr>
      </w:pPr>
      <w:r w:rsidRPr="006E4951">
        <w:rPr>
          <w:rFonts w:hint="eastAsia"/>
          <w:sz w:val="18"/>
        </w:rPr>
        <w:t>＊提案段階で複数の候補者がいる場合には、適宜欄を追加し候補者全員を記載すること。</w:t>
      </w:r>
    </w:p>
    <w:p w14:paraId="4F610754" w14:textId="77777777" w:rsidR="00716E43" w:rsidRPr="006E4951" w:rsidRDefault="000F1031" w:rsidP="00B5669A">
      <w:pPr>
        <w:tabs>
          <w:tab w:val="left" w:pos="8073"/>
          <w:tab w:val="left" w:leader="middleDot" w:pos="8177"/>
        </w:tabs>
        <w:ind w:left="180" w:hangingChars="100" w:hanging="180"/>
      </w:pPr>
      <w:r w:rsidRPr="006E4951">
        <w:rPr>
          <w:rFonts w:hint="eastAsia"/>
          <w:sz w:val="18"/>
        </w:rPr>
        <w:t>＊</w:t>
      </w:r>
      <w:r w:rsidR="00716E43" w:rsidRPr="006E4951">
        <w:rPr>
          <w:rFonts w:hint="eastAsia"/>
          <w:sz w:val="18"/>
        </w:rPr>
        <w:t>本様式の添付資料として、以下の書類を添付すること。</w:t>
      </w:r>
    </w:p>
    <w:p w14:paraId="58630CF7" w14:textId="77777777" w:rsidR="00716E43" w:rsidRPr="006E4951" w:rsidRDefault="00716E43" w:rsidP="00931C9A">
      <w:pPr>
        <w:tabs>
          <w:tab w:val="left" w:pos="8073"/>
          <w:tab w:val="left" w:leader="middleDot" w:pos="8177"/>
        </w:tabs>
        <w:ind w:firstLineChars="200" w:firstLine="360"/>
        <w:rPr>
          <w:sz w:val="18"/>
        </w:rPr>
      </w:pPr>
      <w:r w:rsidRPr="006E4951">
        <w:rPr>
          <w:rFonts w:hint="eastAsia"/>
          <w:sz w:val="18"/>
        </w:rPr>
        <w:t>□一級建築士事務所登録通知書（写し）</w:t>
      </w:r>
    </w:p>
    <w:p w14:paraId="6AF53C57" w14:textId="77777777" w:rsidR="00716E43" w:rsidRPr="006E4951" w:rsidRDefault="00716E43" w:rsidP="00931C9A">
      <w:pPr>
        <w:tabs>
          <w:tab w:val="left" w:pos="8073"/>
          <w:tab w:val="left" w:leader="middleDot" w:pos="8177"/>
        </w:tabs>
        <w:ind w:firstLineChars="200" w:firstLine="360"/>
        <w:rPr>
          <w:sz w:val="18"/>
        </w:rPr>
      </w:pPr>
      <w:r w:rsidRPr="006E4951">
        <w:rPr>
          <w:rFonts w:hint="eastAsia"/>
          <w:sz w:val="18"/>
        </w:rPr>
        <w:t>□履歴事項全部証明書</w:t>
      </w:r>
    </w:p>
    <w:p w14:paraId="5D18C2ED" w14:textId="77777777" w:rsidR="00716E43" w:rsidRPr="006E4951" w:rsidRDefault="00EE2FE5" w:rsidP="00293C47">
      <w:pPr>
        <w:tabs>
          <w:tab w:val="left" w:pos="8073"/>
          <w:tab w:val="left" w:leader="middleDot" w:pos="8177"/>
        </w:tabs>
        <w:ind w:leftChars="172" w:left="585" w:hangingChars="115" w:hanging="207"/>
        <w:rPr>
          <w:sz w:val="18"/>
        </w:rPr>
      </w:pPr>
      <w:r w:rsidRPr="006E4951">
        <w:rPr>
          <w:rFonts w:hint="eastAsia"/>
          <w:sz w:val="18"/>
        </w:rPr>
        <w:t>□</w:t>
      </w:r>
      <w:r w:rsidR="00B00709" w:rsidRPr="006E4951">
        <w:rPr>
          <w:rFonts w:hint="eastAsia"/>
          <w:sz w:val="18"/>
        </w:rPr>
        <w:t>企業及び</w:t>
      </w:r>
      <w:r w:rsidR="00716E43" w:rsidRPr="006E4951">
        <w:rPr>
          <w:rFonts w:hint="eastAsia"/>
          <w:sz w:val="18"/>
        </w:rPr>
        <w:t>管理技術者の実績の根拠書類</w:t>
      </w:r>
      <w:r w:rsidR="00293C47" w:rsidRPr="006E4951">
        <w:rPr>
          <w:rFonts w:hint="eastAsia"/>
          <w:sz w:val="18"/>
        </w:rPr>
        <w:t>（</w:t>
      </w:r>
      <w:r w:rsidR="00293C47" w:rsidRPr="006E4951">
        <w:rPr>
          <w:rFonts w:hint="eastAsia"/>
          <w:sz w:val="18"/>
          <w:szCs w:val="18"/>
        </w:rPr>
        <w:t>実績を証明できる</w:t>
      </w:r>
      <w:r w:rsidR="00293C47" w:rsidRPr="006E4951">
        <w:rPr>
          <w:rFonts w:hint="eastAsia"/>
          <w:sz w:val="18"/>
          <w:szCs w:val="18"/>
        </w:rPr>
        <w:t>(</w:t>
      </w:r>
      <w:r w:rsidR="00293C47" w:rsidRPr="006E4951">
        <w:rPr>
          <w:rFonts w:hint="eastAsia"/>
          <w:sz w:val="18"/>
          <w:szCs w:val="18"/>
        </w:rPr>
        <w:t>一財</w:t>
      </w:r>
      <w:r w:rsidR="00293C47" w:rsidRPr="006E4951">
        <w:rPr>
          <w:rFonts w:hint="eastAsia"/>
          <w:sz w:val="18"/>
          <w:szCs w:val="18"/>
        </w:rPr>
        <w:t>)</w:t>
      </w:r>
      <w:r w:rsidR="00293C47" w:rsidRPr="006E4951">
        <w:rPr>
          <w:rFonts w:hint="eastAsia"/>
          <w:sz w:val="18"/>
          <w:szCs w:val="18"/>
        </w:rPr>
        <w:t>公共建築協会の公共建築設計者情報システム（</w:t>
      </w:r>
      <w:r w:rsidR="00293C47" w:rsidRPr="006E4951">
        <w:rPr>
          <w:rFonts w:hint="eastAsia"/>
          <w:sz w:val="18"/>
          <w:szCs w:val="18"/>
        </w:rPr>
        <w:t>PUBDIS</w:t>
      </w:r>
      <w:r w:rsidR="00293C47" w:rsidRPr="006E4951">
        <w:rPr>
          <w:rFonts w:hint="eastAsia"/>
          <w:sz w:val="18"/>
          <w:szCs w:val="18"/>
        </w:rPr>
        <w:t>）の業務カルテ、契約書、</w:t>
      </w:r>
      <w:r w:rsidR="00FF6634" w:rsidRPr="006E4951">
        <w:rPr>
          <w:rFonts w:hint="eastAsia"/>
          <w:sz w:val="18"/>
          <w:szCs w:val="18"/>
        </w:rPr>
        <w:t>仕様書、確認申請書、</w:t>
      </w:r>
      <w:r w:rsidR="00293C47" w:rsidRPr="006E4951">
        <w:rPr>
          <w:rFonts w:hint="eastAsia"/>
          <w:sz w:val="18"/>
          <w:szCs w:val="18"/>
        </w:rPr>
        <w:t>施設概要や図面等の資料、体制図等の写しを添付すること。）</w:t>
      </w:r>
    </w:p>
    <w:p w14:paraId="19FAD88A" w14:textId="77777777" w:rsidR="00716E43" w:rsidRPr="006E4951" w:rsidRDefault="00716E43" w:rsidP="00D4514A">
      <w:pPr>
        <w:tabs>
          <w:tab w:val="left" w:pos="8073"/>
          <w:tab w:val="left" w:leader="middleDot" w:pos="8177"/>
        </w:tabs>
        <w:ind w:firstLineChars="200" w:firstLine="360"/>
        <w:rPr>
          <w:sz w:val="18"/>
        </w:rPr>
      </w:pPr>
      <w:r w:rsidRPr="006E4951">
        <w:rPr>
          <w:rFonts w:hint="eastAsia"/>
          <w:sz w:val="18"/>
        </w:rPr>
        <w:t>□</w:t>
      </w:r>
      <w:r w:rsidR="00D4514A" w:rsidRPr="006E4951">
        <w:rPr>
          <w:rFonts w:hint="eastAsia"/>
          <w:sz w:val="18"/>
        </w:rPr>
        <w:t>工事監理</w:t>
      </w:r>
      <w:r w:rsidRPr="006E4951">
        <w:rPr>
          <w:rFonts w:hint="eastAsia"/>
          <w:sz w:val="18"/>
        </w:rPr>
        <w:t>企業と管理技術者の雇用関係を証明するもの</w:t>
      </w:r>
      <w:r w:rsidR="00D4514A" w:rsidRPr="006E4951">
        <w:rPr>
          <w:rFonts w:hint="eastAsia"/>
          <w:sz w:val="18"/>
        </w:rPr>
        <w:t>（写し）</w:t>
      </w:r>
    </w:p>
    <w:p w14:paraId="4751E2D3" w14:textId="77777777" w:rsidR="003A4CBF" w:rsidRPr="006E4951" w:rsidRDefault="00716E43" w:rsidP="00931C9A">
      <w:pPr>
        <w:tabs>
          <w:tab w:val="left" w:pos="8073"/>
          <w:tab w:val="left" w:leader="middleDot" w:pos="8177"/>
        </w:tabs>
        <w:ind w:firstLineChars="200" w:firstLine="360"/>
        <w:rPr>
          <w:sz w:val="18"/>
        </w:rPr>
      </w:pPr>
      <w:r w:rsidRPr="006E4951">
        <w:rPr>
          <w:rFonts w:hint="eastAsia"/>
          <w:sz w:val="18"/>
        </w:rPr>
        <w:t>□管理技術者の資格証等（写し）</w:t>
      </w:r>
    </w:p>
    <w:p w14:paraId="2B779770" w14:textId="77777777" w:rsidR="003A4CBF" w:rsidRPr="006E4951" w:rsidRDefault="003A4CBF" w:rsidP="00AB0FCA">
      <w:r w:rsidRPr="006E4951">
        <w:br w:type="page"/>
      </w:r>
    </w:p>
    <w:p w14:paraId="25F974E9" w14:textId="77777777" w:rsidR="00E619EB" w:rsidRPr="000F520E" w:rsidRDefault="00E619EB" w:rsidP="000F520E">
      <w:pPr>
        <w:pStyle w:val="2"/>
        <w:spacing w:after="64"/>
        <w:ind w:firstLine="220"/>
        <w:rPr>
          <w:rFonts w:asciiTheme="minorEastAsia" w:eastAsiaTheme="minorEastAsia" w:hAnsiTheme="minorEastAsia"/>
        </w:rPr>
      </w:pPr>
      <w:r w:rsidRPr="000F520E">
        <w:rPr>
          <w:rFonts w:asciiTheme="minorEastAsia" w:eastAsiaTheme="minorEastAsia" w:hAnsiTheme="minorEastAsia"/>
        </w:rPr>
        <w:lastRenderedPageBreak/>
        <w:t>（様式</w:t>
      </w:r>
      <w:r w:rsidR="00BC1961" w:rsidRPr="000F520E">
        <w:rPr>
          <w:rFonts w:asciiTheme="minorEastAsia" w:eastAsiaTheme="minorEastAsia" w:hAnsiTheme="minorEastAsia"/>
        </w:rPr>
        <w:t>１</w:t>
      </w:r>
      <w:r w:rsidRPr="000F520E">
        <w:rPr>
          <w:rFonts w:asciiTheme="minorEastAsia" w:eastAsiaTheme="minorEastAsia" w:hAnsiTheme="minorEastAsia"/>
        </w:rPr>
        <w:t>-</w:t>
      </w:r>
      <w:r w:rsidR="00BC1961" w:rsidRPr="000F520E">
        <w:rPr>
          <w:rFonts w:asciiTheme="minorEastAsia" w:eastAsiaTheme="minorEastAsia" w:hAnsiTheme="minorEastAsia"/>
        </w:rPr>
        <w:t>９</w:t>
      </w:r>
      <w:r w:rsidRPr="000F520E">
        <w:rPr>
          <w:rFonts w:asciiTheme="minorEastAsia" w:eastAsiaTheme="minorEastAsia" w:hAnsiTheme="minorEastAsia"/>
        </w:rPr>
        <w:t>）</w:t>
      </w:r>
    </w:p>
    <w:p w14:paraId="6E06E496" w14:textId="77777777" w:rsidR="00E619EB" w:rsidRPr="006E4951" w:rsidRDefault="00293C47" w:rsidP="00931C9A">
      <w:pPr>
        <w:tabs>
          <w:tab w:val="left" w:pos="8073"/>
          <w:tab w:val="left" w:leader="middleDot" w:pos="8177"/>
        </w:tabs>
        <w:jc w:val="center"/>
        <w:rPr>
          <w:sz w:val="36"/>
        </w:rPr>
      </w:pPr>
      <w:r w:rsidRPr="006E4951">
        <w:rPr>
          <w:rFonts w:hint="eastAsia"/>
          <w:sz w:val="36"/>
        </w:rPr>
        <w:t>建設企業一覧</w:t>
      </w:r>
    </w:p>
    <w:p w14:paraId="197C3572" w14:textId="77777777" w:rsidR="00E619EB" w:rsidRPr="006E4951" w:rsidRDefault="00E619EB" w:rsidP="00AB0FCA"/>
    <w:p w14:paraId="4D1B2011" w14:textId="77777777" w:rsidR="00E619EB" w:rsidRPr="006E4951" w:rsidRDefault="00E619EB" w:rsidP="00AB0FCA">
      <w:r w:rsidRPr="006E4951">
        <w:rPr>
          <w:rFonts w:hint="eastAsia"/>
        </w:rPr>
        <w:t>■建設企業名等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785"/>
        <w:gridCol w:w="1980"/>
        <w:gridCol w:w="2976"/>
        <w:gridCol w:w="1134"/>
        <w:gridCol w:w="1134"/>
      </w:tblGrid>
      <w:tr w:rsidR="006E4951" w:rsidRPr="006E4951" w14:paraId="62685F9D" w14:textId="77777777" w:rsidTr="00293C47">
        <w:trPr>
          <w:cantSplit/>
          <w:trHeight w:val="1201"/>
        </w:trPr>
        <w:tc>
          <w:tcPr>
            <w:tcW w:w="630" w:type="dxa"/>
            <w:vAlign w:val="center"/>
          </w:tcPr>
          <w:p w14:paraId="24AA1B39" w14:textId="77777777" w:rsidR="00293C47" w:rsidRPr="006E4951" w:rsidRDefault="00293C47" w:rsidP="00931C9A">
            <w:pPr>
              <w:jc w:val="center"/>
              <w:rPr>
                <w:sz w:val="18"/>
              </w:rPr>
            </w:pPr>
            <w:r w:rsidRPr="006E4951">
              <w:rPr>
                <w:rFonts w:hint="eastAsia"/>
                <w:sz w:val="18"/>
              </w:rPr>
              <w:t>番号</w:t>
            </w:r>
          </w:p>
        </w:tc>
        <w:tc>
          <w:tcPr>
            <w:tcW w:w="1785" w:type="dxa"/>
            <w:vAlign w:val="center"/>
          </w:tcPr>
          <w:p w14:paraId="2CE31487" w14:textId="77777777" w:rsidR="00293C47" w:rsidRPr="006E4951" w:rsidRDefault="00293C47" w:rsidP="00931C9A">
            <w:pPr>
              <w:jc w:val="center"/>
              <w:rPr>
                <w:sz w:val="18"/>
              </w:rPr>
            </w:pPr>
            <w:r w:rsidRPr="006E4951">
              <w:rPr>
                <w:rFonts w:hint="eastAsia"/>
                <w:sz w:val="18"/>
              </w:rPr>
              <w:t>企業名</w:t>
            </w:r>
          </w:p>
        </w:tc>
        <w:tc>
          <w:tcPr>
            <w:tcW w:w="1980" w:type="dxa"/>
            <w:vAlign w:val="center"/>
          </w:tcPr>
          <w:p w14:paraId="1E974913" w14:textId="77777777" w:rsidR="00293C47" w:rsidRPr="006E4951" w:rsidRDefault="00293C47" w:rsidP="00931C9A">
            <w:pPr>
              <w:jc w:val="center"/>
              <w:rPr>
                <w:sz w:val="18"/>
              </w:rPr>
            </w:pPr>
            <w:r w:rsidRPr="006E4951">
              <w:rPr>
                <w:rFonts w:hint="eastAsia"/>
                <w:sz w:val="18"/>
              </w:rPr>
              <w:t>特定建設業</w:t>
            </w:r>
          </w:p>
          <w:p w14:paraId="2CDB2310" w14:textId="77777777" w:rsidR="00293C47" w:rsidRPr="006E4951" w:rsidRDefault="00293C47" w:rsidP="00931C9A">
            <w:pPr>
              <w:jc w:val="center"/>
              <w:rPr>
                <w:sz w:val="18"/>
              </w:rPr>
            </w:pPr>
            <w:r w:rsidRPr="006E4951">
              <w:rPr>
                <w:rFonts w:hint="eastAsia"/>
                <w:sz w:val="18"/>
              </w:rPr>
              <w:t>許可番号</w:t>
            </w:r>
          </w:p>
        </w:tc>
        <w:tc>
          <w:tcPr>
            <w:tcW w:w="2976" w:type="dxa"/>
            <w:vAlign w:val="center"/>
          </w:tcPr>
          <w:p w14:paraId="6DDCE963" w14:textId="77777777" w:rsidR="00293C47" w:rsidRPr="006E4951" w:rsidRDefault="00293C47" w:rsidP="00931C9A">
            <w:pPr>
              <w:pStyle w:val="afe"/>
              <w:rPr>
                <w:sz w:val="18"/>
              </w:rPr>
            </w:pPr>
            <w:r w:rsidRPr="006E4951">
              <w:rPr>
                <w:rFonts w:hint="eastAsia"/>
                <w:sz w:val="18"/>
              </w:rPr>
              <w:t>経営事項審査に</w:t>
            </w:r>
          </w:p>
          <w:p w14:paraId="4EF26D3B" w14:textId="77777777" w:rsidR="00293C47" w:rsidRPr="006E4951" w:rsidRDefault="00293C47" w:rsidP="00293C47">
            <w:pPr>
              <w:pStyle w:val="afe"/>
              <w:rPr>
                <w:sz w:val="18"/>
              </w:rPr>
            </w:pPr>
            <w:r w:rsidRPr="006E4951">
              <w:rPr>
                <w:rFonts w:hint="eastAsia"/>
                <w:sz w:val="18"/>
              </w:rPr>
              <w:t>おける総合評定値</w:t>
            </w:r>
          </w:p>
        </w:tc>
        <w:tc>
          <w:tcPr>
            <w:tcW w:w="1134" w:type="dxa"/>
            <w:vAlign w:val="center"/>
          </w:tcPr>
          <w:p w14:paraId="45554A6C" w14:textId="77777777" w:rsidR="00293C47" w:rsidRPr="006E4951" w:rsidRDefault="00293C47" w:rsidP="00931C9A">
            <w:pPr>
              <w:jc w:val="center"/>
              <w:rPr>
                <w:sz w:val="18"/>
                <w:szCs w:val="18"/>
              </w:rPr>
            </w:pPr>
            <w:r w:rsidRPr="006E4951">
              <w:rPr>
                <w:rFonts w:hint="eastAsia"/>
                <w:sz w:val="18"/>
                <w:szCs w:val="18"/>
              </w:rPr>
              <w:t>担当業務</w:t>
            </w:r>
          </w:p>
        </w:tc>
        <w:tc>
          <w:tcPr>
            <w:tcW w:w="1134" w:type="dxa"/>
            <w:vAlign w:val="center"/>
          </w:tcPr>
          <w:p w14:paraId="7414F0D7" w14:textId="77777777" w:rsidR="00293C47" w:rsidRPr="006E4951" w:rsidRDefault="001F583D" w:rsidP="00931C9A">
            <w:pPr>
              <w:pStyle w:val="afe"/>
              <w:rPr>
                <w:sz w:val="18"/>
              </w:rPr>
            </w:pPr>
            <w:r w:rsidRPr="006E4951">
              <w:rPr>
                <w:rFonts w:hint="eastAsia"/>
                <w:sz w:val="18"/>
              </w:rPr>
              <w:t>出資比率</w:t>
            </w:r>
          </w:p>
        </w:tc>
      </w:tr>
      <w:tr w:rsidR="006E4951" w:rsidRPr="006E4951" w14:paraId="6B2B81F5" w14:textId="77777777" w:rsidTr="00293C47">
        <w:trPr>
          <w:cantSplit/>
          <w:trHeight w:val="1230"/>
        </w:trPr>
        <w:tc>
          <w:tcPr>
            <w:tcW w:w="630" w:type="dxa"/>
            <w:vAlign w:val="center"/>
          </w:tcPr>
          <w:p w14:paraId="5928FF72" w14:textId="77777777" w:rsidR="00293C47" w:rsidRPr="006E4951" w:rsidRDefault="00293C47" w:rsidP="00D4514A">
            <w:pPr>
              <w:pStyle w:val="afe"/>
            </w:pPr>
            <w:r w:rsidRPr="006E4951">
              <w:rPr>
                <w:rFonts w:hint="eastAsia"/>
              </w:rPr>
              <w:t>１</w:t>
            </w:r>
          </w:p>
        </w:tc>
        <w:tc>
          <w:tcPr>
            <w:tcW w:w="1785" w:type="dxa"/>
            <w:vAlign w:val="center"/>
          </w:tcPr>
          <w:p w14:paraId="14DCAA75" w14:textId="77777777" w:rsidR="00293C47" w:rsidRPr="006E4951" w:rsidRDefault="00293C47" w:rsidP="00931C9A">
            <w:pPr>
              <w:pStyle w:val="afe"/>
            </w:pPr>
          </w:p>
        </w:tc>
        <w:tc>
          <w:tcPr>
            <w:tcW w:w="1980" w:type="dxa"/>
            <w:vAlign w:val="center"/>
          </w:tcPr>
          <w:p w14:paraId="70840F83" w14:textId="77777777" w:rsidR="00293C47" w:rsidRPr="006E4951" w:rsidRDefault="00293C47" w:rsidP="006E167E">
            <w:pPr>
              <w:ind w:firstLineChars="200" w:firstLine="440"/>
              <w:jc w:val="center"/>
            </w:pPr>
          </w:p>
        </w:tc>
        <w:tc>
          <w:tcPr>
            <w:tcW w:w="2976" w:type="dxa"/>
            <w:vAlign w:val="center"/>
          </w:tcPr>
          <w:p w14:paraId="1553F999" w14:textId="77777777" w:rsidR="00293C47" w:rsidRPr="006E4951" w:rsidRDefault="00293C47" w:rsidP="00931C9A">
            <w:pPr>
              <w:jc w:val="center"/>
            </w:pPr>
          </w:p>
        </w:tc>
        <w:tc>
          <w:tcPr>
            <w:tcW w:w="1134" w:type="dxa"/>
            <w:vAlign w:val="center"/>
          </w:tcPr>
          <w:p w14:paraId="519B105D" w14:textId="77777777" w:rsidR="00293C47" w:rsidRPr="006E4951" w:rsidRDefault="00293C47" w:rsidP="00931C9A">
            <w:pPr>
              <w:jc w:val="center"/>
            </w:pPr>
          </w:p>
        </w:tc>
        <w:tc>
          <w:tcPr>
            <w:tcW w:w="1134" w:type="dxa"/>
            <w:vAlign w:val="center"/>
          </w:tcPr>
          <w:p w14:paraId="44CF98F3" w14:textId="77777777" w:rsidR="00293C47" w:rsidRPr="006E4951" w:rsidRDefault="00293C47" w:rsidP="00931C9A">
            <w:pPr>
              <w:jc w:val="center"/>
            </w:pPr>
          </w:p>
        </w:tc>
      </w:tr>
      <w:tr w:rsidR="006E4951" w:rsidRPr="006E4951" w14:paraId="5236253D" w14:textId="77777777" w:rsidTr="00293C47">
        <w:trPr>
          <w:cantSplit/>
          <w:trHeight w:val="1230"/>
        </w:trPr>
        <w:tc>
          <w:tcPr>
            <w:tcW w:w="630" w:type="dxa"/>
            <w:vAlign w:val="center"/>
          </w:tcPr>
          <w:p w14:paraId="7F25927B" w14:textId="77777777" w:rsidR="00293C47" w:rsidRPr="006E4951" w:rsidRDefault="00293C47" w:rsidP="00D4514A">
            <w:pPr>
              <w:pStyle w:val="afe"/>
            </w:pPr>
            <w:r w:rsidRPr="006E4951">
              <w:rPr>
                <w:rFonts w:hint="eastAsia"/>
              </w:rPr>
              <w:t>２</w:t>
            </w:r>
          </w:p>
        </w:tc>
        <w:tc>
          <w:tcPr>
            <w:tcW w:w="1785" w:type="dxa"/>
            <w:vAlign w:val="center"/>
          </w:tcPr>
          <w:p w14:paraId="5F7169E6" w14:textId="77777777" w:rsidR="00293C47" w:rsidRPr="006E4951" w:rsidRDefault="00293C47" w:rsidP="00931C9A">
            <w:pPr>
              <w:pStyle w:val="afe"/>
            </w:pPr>
          </w:p>
        </w:tc>
        <w:tc>
          <w:tcPr>
            <w:tcW w:w="1980" w:type="dxa"/>
            <w:vAlign w:val="center"/>
          </w:tcPr>
          <w:p w14:paraId="1CF88814" w14:textId="77777777" w:rsidR="00293C47" w:rsidRPr="006E4951" w:rsidRDefault="00293C47" w:rsidP="006E167E">
            <w:pPr>
              <w:ind w:firstLineChars="200" w:firstLine="440"/>
              <w:jc w:val="center"/>
            </w:pPr>
          </w:p>
        </w:tc>
        <w:tc>
          <w:tcPr>
            <w:tcW w:w="2976" w:type="dxa"/>
            <w:vAlign w:val="center"/>
          </w:tcPr>
          <w:p w14:paraId="058933D9" w14:textId="77777777" w:rsidR="00293C47" w:rsidRPr="006E4951" w:rsidRDefault="00293C47" w:rsidP="00931C9A">
            <w:pPr>
              <w:jc w:val="center"/>
            </w:pPr>
          </w:p>
        </w:tc>
        <w:tc>
          <w:tcPr>
            <w:tcW w:w="1134" w:type="dxa"/>
            <w:vAlign w:val="center"/>
          </w:tcPr>
          <w:p w14:paraId="7B96B15E" w14:textId="77777777" w:rsidR="00293C47" w:rsidRPr="006E4951" w:rsidRDefault="00293C47" w:rsidP="00931C9A">
            <w:pPr>
              <w:jc w:val="center"/>
            </w:pPr>
          </w:p>
        </w:tc>
        <w:tc>
          <w:tcPr>
            <w:tcW w:w="1134" w:type="dxa"/>
            <w:vAlign w:val="center"/>
          </w:tcPr>
          <w:p w14:paraId="5F1F636D" w14:textId="77777777" w:rsidR="00293C47" w:rsidRPr="006E4951" w:rsidRDefault="00293C47" w:rsidP="00931C9A">
            <w:pPr>
              <w:jc w:val="center"/>
            </w:pPr>
          </w:p>
        </w:tc>
      </w:tr>
      <w:tr w:rsidR="006E4951" w:rsidRPr="006E4951" w14:paraId="165417DB" w14:textId="77777777" w:rsidTr="00293C47">
        <w:trPr>
          <w:cantSplit/>
          <w:trHeight w:val="1230"/>
        </w:trPr>
        <w:tc>
          <w:tcPr>
            <w:tcW w:w="630" w:type="dxa"/>
            <w:vAlign w:val="center"/>
          </w:tcPr>
          <w:p w14:paraId="023F6A6F" w14:textId="77777777" w:rsidR="00293C47" w:rsidRPr="006E4951" w:rsidRDefault="00293C47" w:rsidP="00D4514A">
            <w:pPr>
              <w:pStyle w:val="afe"/>
            </w:pPr>
            <w:r w:rsidRPr="006E4951">
              <w:rPr>
                <w:rFonts w:hint="eastAsia"/>
              </w:rPr>
              <w:t>３</w:t>
            </w:r>
          </w:p>
        </w:tc>
        <w:tc>
          <w:tcPr>
            <w:tcW w:w="1785" w:type="dxa"/>
            <w:vAlign w:val="center"/>
          </w:tcPr>
          <w:p w14:paraId="55E2CC8F" w14:textId="77777777" w:rsidR="00293C47" w:rsidRPr="006E4951" w:rsidRDefault="00293C47" w:rsidP="00931C9A">
            <w:pPr>
              <w:pStyle w:val="afe"/>
            </w:pPr>
          </w:p>
        </w:tc>
        <w:tc>
          <w:tcPr>
            <w:tcW w:w="1980" w:type="dxa"/>
            <w:vAlign w:val="center"/>
          </w:tcPr>
          <w:p w14:paraId="78CE788B" w14:textId="77777777" w:rsidR="00293C47" w:rsidRPr="006E4951" w:rsidRDefault="00293C47" w:rsidP="006E167E">
            <w:pPr>
              <w:ind w:firstLineChars="200" w:firstLine="440"/>
              <w:jc w:val="center"/>
            </w:pPr>
          </w:p>
        </w:tc>
        <w:tc>
          <w:tcPr>
            <w:tcW w:w="2976" w:type="dxa"/>
            <w:vAlign w:val="center"/>
          </w:tcPr>
          <w:p w14:paraId="23F3613D" w14:textId="77777777" w:rsidR="00293C47" w:rsidRPr="006E4951" w:rsidRDefault="00293C47" w:rsidP="00931C9A">
            <w:pPr>
              <w:jc w:val="center"/>
            </w:pPr>
          </w:p>
        </w:tc>
        <w:tc>
          <w:tcPr>
            <w:tcW w:w="1134" w:type="dxa"/>
            <w:vAlign w:val="center"/>
          </w:tcPr>
          <w:p w14:paraId="4AE614A3" w14:textId="77777777" w:rsidR="00293C47" w:rsidRPr="006E4951" w:rsidRDefault="00293C47" w:rsidP="00931C9A">
            <w:pPr>
              <w:jc w:val="center"/>
            </w:pPr>
          </w:p>
        </w:tc>
        <w:tc>
          <w:tcPr>
            <w:tcW w:w="1134" w:type="dxa"/>
            <w:vAlign w:val="center"/>
          </w:tcPr>
          <w:p w14:paraId="77B282E2" w14:textId="77777777" w:rsidR="00293C47" w:rsidRPr="006E4951" w:rsidRDefault="00293C47" w:rsidP="00931C9A">
            <w:pPr>
              <w:jc w:val="center"/>
            </w:pPr>
          </w:p>
        </w:tc>
      </w:tr>
    </w:tbl>
    <w:p w14:paraId="3323FADC" w14:textId="77777777" w:rsidR="008874E0" w:rsidRPr="006E4951" w:rsidRDefault="00E619EB" w:rsidP="00B44875">
      <w:pPr>
        <w:tabs>
          <w:tab w:val="left" w:pos="8073"/>
          <w:tab w:val="left" w:leader="middleDot" w:pos="8177"/>
        </w:tabs>
        <w:ind w:left="180" w:hangingChars="100" w:hanging="180"/>
        <w:rPr>
          <w:sz w:val="18"/>
        </w:rPr>
      </w:pPr>
      <w:r w:rsidRPr="006E4951">
        <w:rPr>
          <w:rFonts w:hint="eastAsia"/>
          <w:sz w:val="18"/>
        </w:rPr>
        <w:t>＊</w:t>
      </w:r>
      <w:r w:rsidR="00B44875" w:rsidRPr="006E4951">
        <w:rPr>
          <w:rFonts w:hint="eastAsia"/>
          <w:sz w:val="18"/>
        </w:rPr>
        <w:t>単体企業の場合、本様式は不要とする</w:t>
      </w:r>
      <w:r w:rsidRPr="006E4951">
        <w:rPr>
          <w:rFonts w:hint="eastAsia"/>
          <w:sz w:val="18"/>
        </w:rPr>
        <w:t>。</w:t>
      </w:r>
    </w:p>
    <w:p w14:paraId="065B9CA6" w14:textId="77777777" w:rsidR="00B5669A" w:rsidRPr="006E4951" w:rsidRDefault="00B5669A" w:rsidP="00B5669A">
      <w:pPr>
        <w:tabs>
          <w:tab w:val="left" w:pos="8073"/>
          <w:tab w:val="left" w:leader="middleDot" w:pos="8177"/>
        </w:tabs>
        <w:ind w:left="180" w:hangingChars="100" w:hanging="180"/>
        <w:rPr>
          <w:sz w:val="18"/>
        </w:rPr>
      </w:pPr>
      <w:r w:rsidRPr="006E4951">
        <w:rPr>
          <w:rFonts w:hint="eastAsia"/>
          <w:sz w:val="18"/>
        </w:rPr>
        <w:t>＊総合評定値は、最新の建築一式工事の総合評点とする。</w:t>
      </w:r>
    </w:p>
    <w:p w14:paraId="03952DCD" w14:textId="77777777" w:rsidR="00235C27" w:rsidRPr="006E4951" w:rsidRDefault="00E619EB" w:rsidP="001F583D">
      <w:pPr>
        <w:tabs>
          <w:tab w:val="left" w:pos="8073"/>
          <w:tab w:val="left" w:leader="middleDot" w:pos="8177"/>
        </w:tabs>
        <w:ind w:left="180" w:hangingChars="100" w:hanging="180"/>
        <w:rPr>
          <w:sz w:val="18"/>
        </w:rPr>
      </w:pPr>
      <w:r w:rsidRPr="006E4951">
        <w:rPr>
          <w:sz w:val="18"/>
        </w:rPr>
        <w:br w:type="page"/>
      </w:r>
    </w:p>
    <w:p w14:paraId="0D0ACC5F" w14:textId="77777777" w:rsidR="00E619EB" w:rsidRPr="000F520E" w:rsidRDefault="00E619EB" w:rsidP="000F520E">
      <w:pPr>
        <w:pStyle w:val="2"/>
        <w:spacing w:after="64"/>
        <w:ind w:firstLine="220"/>
        <w:rPr>
          <w:rFonts w:asciiTheme="minorEastAsia" w:eastAsiaTheme="minorEastAsia" w:hAnsiTheme="minorEastAsia"/>
        </w:rPr>
      </w:pPr>
      <w:r w:rsidRPr="000F520E">
        <w:rPr>
          <w:rFonts w:asciiTheme="minorEastAsia" w:eastAsiaTheme="minorEastAsia" w:hAnsiTheme="minorEastAsia"/>
        </w:rPr>
        <w:lastRenderedPageBreak/>
        <w:t>（様式</w:t>
      </w:r>
      <w:r w:rsidR="00BC1961" w:rsidRPr="000F520E">
        <w:rPr>
          <w:rFonts w:asciiTheme="minorEastAsia" w:eastAsiaTheme="minorEastAsia" w:hAnsiTheme="minorEastAsia"/>
        </w:rPr>
        <w:t>１</w:t>
      </w:r>
      <w:r w:rsidRPr="000F520E">
        <w:rPr>
          <w:rFonts w:asciiTheme="minorEastAsia" w:eastAsiaTheme="minorEastAsia" w:hAnsiTheme="minorEastAsia"/>
        </w:rPr>
        <w:t>-</w:t>
      </w:r>
      <w:r w:rsidR="00D106FF" w:rsidRPr="000F520E">
        <w:rPr>
          <w:rFonts w:asciiTheme="minorEastAsia" w:eastAsiaTheme="minorEastAsia" w:hAnsiTheme="minorEastAsia" w:hint="eastAsia"/>
        </w:rPr>
        <w:t>10</w:t>
      </w:r>
      <w:r w:rsidRPr="000F520E">
        <w:rPr>
          <w:rFonts w:asciiTheme="minorEastAsia" w:eastAsiaTheme="minorEastAsia" w:hAnsiTheme="minorEastAsia"/>
        </w:rPr>
        <w:t>）</w:t>
      </w:r>
    </w:p>
    <w:p w14:paraId="724F0325" w14:textId="77777777" w:rsidR="00E619EB" w:rsidRPr="006E4951" w:rsidRDefault="00293C47" w:rsidP="00931C9A">
      <w:pPr>
        <w:tabs>
          <w:tab w:val="left" w:pos="8073"/>
          <w:tab w:val="left" w:leader="middleDot" w:pos="8177"/>
        </w:tabs>
        <w:jc w:val="center"/>
        <w:rPr>
          <w:sz w:val="36"/>
        </w:rPr>
      </w:pPr>
      <w:r w:rsidRPr="006E4951">
        <w:rPr>
          <w:rFonts w:hint="eastAsia"/>
          <w:sz w:val="36"/>
        </w:rPr>
        <w:t>建設企業に関する資格</w:t>
      </w:r>
    </w:p>
    <w:p w14:paraId="5C3889D7" w14:textId="77777777" w:rsidR="00E619EB" w:rsidRPr="006E4951" w:rsidRDefault="00E619EB" w:rsidP="00AB0FCA">
      <w:r w:rsidRPr="006E4951">
        <w:rPr>
          <w:rFonts w:hint="eastAsia"/>
        </w:rPr>
        <w:t>■建設企業</w:t>
      </w:r>
      <w:r w:rsidR="00D4514A" w:rsidRPr="006E4951">
        <w:rPr>
          <w:rFonts w:hint="eastAsia"/>
        </w:rPr>
        <w:t>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6E4951" w:rsidRPr="006E4951" w14:paraId="68AC9DB5" w14:textId="77777777" w:rsidTr="00BC1961">
        <w:tc>
          <w:tcPr>
            <w:tcW w:w="1942" w:type="dxa"/>
          </w:tcPr>
          <w:p w14:paraId="000CF06D" w14:textId="77777777" w:rsidR="00E619EB" w:rsidRPr="006E4951" w:rsidRDefault="00E619EB" w:rsidP="00931C9A">
            <w:pPr>
              <w:tabs>
                <w:tab w:val="left" w:pos="8073"/>
                <w:tab w:val="left" w:leader="middleDot" w:pos="8177"/>
              </w:tabs>
              <w:jc w:val="distribute"/>
              <w:rPr>
                <w:sz w:val="18"/>
              </w:rPr>
            </w:pPr>
            <w:r w:rsidRPr="006E4951">
              <w:rPr>
                <w:rFonts w:hint="eastAsia"/>
                <w:sz w:val="18"/>
              </w:rPr>
              <w:t>所在地</w:t>
            </w:r>
          </w:p>
        </w:tc>
        <w:tc>
          <w:tcPr>
            <w:tcW w:w="7697" w:type="dxa"/>
          </w:tcPr>
          <w:p w14:paraId="0B70279E" w14:textId="77777777" w:rsidR="00E619EB" w:rsidRPr="006E4951" w:rsidRDefault="00FA7D05" w:rsidP="00931C9A">
            <w:pPr>
              <w:tabs>
                <w:tab w:val="left" w:pos="8073"/>
                <w:tab w:val="left" w:leader="middleDot" w:pos="8177"/>
              </w:tabs>
              <w:rPr>
                <w:sz w:val="18"/>
              </w:rPr>
            </w:pPr>
            <w:r>
              <w:rPr>
                <w:rFonts w:hint="eastAsia"/>
                <w:sz w:val="18"/>
              </w:rPr>
              <w:t>〒</w:t>
            </w:r>
          </w:p>
        </w:tc>
      </w:tr>
      <w:tr w:rsidR="006E4951" w:rsidRPr="006E4951" w14:paraId="0B05B1D8" w14:textId="77777777" w:rsidTr="00BC1961">
        <w:tc>
          <w:tcPr>
            <w:tcW w:w="1942" w:type="dxa"/>
          </w:tcPr>
          <w:p w14:paraId="412B10EC" w14:textId="77777777" w:rsidR="00E619EB" w:rsidRPr="006E4951" w:rsidRDefault="00E619EB" w:rsidP="00BC1961">
            <w:pPr>
              <w:jc w:val="distribute"/>
              <w:rPr>
                <w:sz w:val="18"/>
              </w:rPr>
            </w:pPr>
            <w:r w:rsidRPr="006E4951">
              <w:rPr>
                <w:rFonts w:hint="eastAsia"/>
                <w:sz w:val="18"/>
              </w:rPr>
              <w:t>商号又は名称</w:t>
            </w:r>
          </w:p>
        </w:tc>
        <w:tc>
          <w:tcPr>
            <w:tcW w:w="7697" w:type="dxa"/>
          </w:tcPr>
          <w:p w14:paraId="2C351224" w14:textId="77777777" w:rsidR="00E619EB" w:rsidRPr="006E4951" w:rsidRDefault="00E619EB" w:rsidP="00931C9A">
            <w:pPr>
              <w:tabs>
                <w:tab w:val="left" w:pos="8073"/>
                <w:tab w:val="left" w:leader="middleDot" w:pos="8177"/>
              </w:tabs>
              <w:rPr>
                <w:sz w:val="18"/>
              </w:rPr>
            </w:pPr>
          </w:p>
        </w:tc>
      </w:tr>
      <w:tr w:rsidR="006E4951" w:rsidRPr="006E4951" w14:paraId="382241D0" w14:textId="77777777" w:rsidTr="00BC1961">
        <w:tc>
          <w:tcPr>
            <w:tcW w:w="1942" w:type="dxa"/>
          </w:tcPr>
          <w:p w14:paraId="748458DF" w14:textId="77777777" w:rsidR="00E619EB" w:rsidRPr="006E4951" w:rsidRDefault="00E619EB" w:rsidP="00931C9A">
            <w:pPr>
              <w:tabs>
                <w:tab w:val="left" w:pos="8073"/>
                <w:tab w:val="left" w:leader="middleDot" w:pos="8177"/>
              </w:tabs>
              <w:jc w:val="distribute"/>
              <w:rPr>
                <w:sz w:val="18"/>
              </w:rPr>
            </w:pPr>
            <w:r w:rsidRPr="006E4951">
              <w:rPr>
                <w:rFonts w:hint="eastAsia"/>
                <w:sz w:val="18"/>
              </w:rPr>
              <w:t>代表者氏名</w:t>
            </w:r>
          </w:p>
        </w:tc>
        <w:tc>
          <w:tcPr>
            <w:tcW w:w="7697" w:type="dxa"/>
          </w:tcPr>
          <w:p w14:paraId="14526610" w14:textId="77777777" w:rsidR="00E619EB" w:rsidRPr="006E4951" w:rsidRDefault="00E619EB" w:rsidP="00931C9A">
            <w:pPr>
              <w:tabs>
                <w:tab w:val="left" w:pos="8073"/>
                <w:tab w:val="left" w:leader="middleDot" w:pos="8177"/>
              </w:tabs>
              <w:rPr>
                <w:sz w:val="18"/>
              </w:rPr>
            </w:pPr>
          </w:p>
        </w:tc>
      </w:tr>
      <w:tr w:rsidR="006E4951" w:rsidRPr="006E4951" w14:paraId="070EB7D4" w14:textId="77777777" w:rsidTr="00BC1961">
        <w:tc>
          <w:tcPr>
            <w:tcW w:w="1942" w:type="dxa"/>
          </w:tcPr>
          <w:p w14:paraId="1543A5C7" w14:textId="77777777" w:rsidR="00E619EB" w:rsidRPr="006E4951" w:rsidRDefault="00E619EB" w:rsidP="00931C9A">
            <w:pPr>
              <w:tabs>
                <w:tab w:val="left" w:pos="8073"/>
                <w:tab w:val="left" w:leader="middleDot" w:pos="8177"/>
              </w:tabs>
              <w:jc w:val="distribute"/>
              <w:rPr>
                <w:sz w:val="18"/>
              </w:rPr>
            </w:pPr>
            <w:r w:rsidRPr="006E4951">
              <w:rPr>
                <w:rFonts w:hint="eastAsia"/>
                <w:sz w:val="18"/>
              </w:rPr>
              <w:t>特定建設業許可番号</w:t>
            </w:r>
          </w:p>
        </w:tc>
        <w:tc>
          <w:tcPr>
            <w:tcW w:w="7697" w:type="dxa"/>
          </w:tcPr>
          <w:p w14:paraId="5F3B7545" w14:textId="77777777" w:rsidR="00E619EB" w:rsidRPr="006E4951" w:rsidRDefault="00E619EB" w:rsidP="00931C9A">
            <w:pPr>
              <w:tabs>
                <w:tab w:val="left" w:pos="8073"/>
                <w:tab w:val="left" w:leader="middleDot" w:pos="8177"/>
              </w:tabs>
              <w:rPr>
                <w:sz w:val="18"/>
              </w:rPr>
            </w:pPr>
          </w:p>
        </w:tc>
      </w:tr>
      <w:tr w:rsidR="004316C7" w:rsidRPr="006E4951" w14:paraId="7B38B526" w14:textId="77777777" w:rsidTr="00BC1961">
        <w:trPr>
          <w:trHeight w:val="70"/>
        </w:trPr>
        <w:tc>
          <w:tcPr>
            <w:tcW w:w="1942" w:type="dxa"/>
          </w:tcPr>
          <w:p w14:paraId="5AAEF8BC" w14:textId="77777777" w:rsidR="004316C7" w:rsidRPr="006E4951" w:rsidRDefault="004316C7" w:rsidP="00931C9A">
            <w:pPr>
              <w:jc w:val="distribute"/>
              <w:rPr>
                <w:sz w:val="18"/>
              </w:rPr>
            </w:pPr>
            <w:r w:rsidRPr="006E4951">
              <w:rPr>
                <w:rFonts w:hint="eastAsia"/>
                <w:sz w:val="18"/>
              </w:rPr>
              <w:t>総合評定値</w:t>
            </w:r>
          </w:p>
        </w:tc>
        <w:tc>
          <w:tcPr>
            <w:tcW w:w="7697" w:type="dxa"/>
          </w:tcPr>
          <w:p w14:paraId="05893165" w14:textId="77777777" w:rsidR="004316C7" w:rsidRPr="006E4951" w:rsidRDefault="004316C7" w:rsidP="00931C9A">
            <w:pPr>
              <w:tabs>
                <w:tab w:val="left" w:pos="8073"/>
                <w:tab w:val="left" w:leader="middleDot" w:pos="8177"/>
              </w:tabs>
              <w:rPr>
                <w:sz w:val="18"/>
              </w:rPr>
            </w:pPr>
          </w:p>
        </w:tc>
      </w:tr>
    </w:tbl>
    <w:p w14:paraId="498A5B41" w14:textId="77777777" w:rsidR="002023A6" w:rsidRPr="006E4951" w:rsidRDefault="002023A6" w:rsidP="00931C9A">
      <w:pPr>
        <w:pStyle w:val="a7"/>
        <w:tabs>
          <w:tab w:val="clear" w:pos="4252"/>
          <w:tab w:val="clear" w:pos="8504"/>
          <w:tab w:val="left" w:pos="8073"/>
          <w:tab w:val="left" w:leader="middleDot" w:pos="8177"/>
        </w:tabs>
        <w:snapToGrid/>
      </w:pPr>
    </w:p>
    <w:p w14:paraId="5BDBAE8B" w14:textId="77777777" w:rsidR="00E619EB" w:rsidRPr="006E4951" w:rsidRDefault="00E619EB" w:rsidP="00931C9A">
      <w:pPr>
        <w:pStyle w:val="a7"/>
        <w:tabs>
          <w:tab w:val="clear" w:pos="4252"/>
          <w:tab w:val="clear" w:pos="8504"/>
          <w:tab w:val="left" w:pos="8073"/>
          <w:tab w:val="left" w:leader="middleDot" w:pos="8177"/>
        </w:tabs>
        <w:snapToGrid/>
      </w:pPr>
      <w:r w:rsidRPr="006E4951">
        <w:rPr>
          <w:rFonts w:hint="eastAsia"/>
        </w:rPr>
        <w:t>■</w:t>
      </w:r>
      <w:r w:rsidR="00B3688E" w:rsidRPr="006E4951">
        <w:rPr>
          <w:rFonts w:hint="eastAsia"/>
        </w:rPr>
        <w:t>企業の</w:t>
      </w:r>
      <w:r w:rsidRPr="006E4951">
        <w:rPr>
          <w:rFonts w:hint="eastAsia"/>
        </w:rPr>
        <w:t xml:space="preserve">施工実績　　</w:t>
      </w:r>
      <w:r w:rsidRPr="006E4951">
        <w:rPr>
          <w:rFonts w:hint="eastAsia"/>
          <w:sz w:val="18"/>
        </w:rPr>
        <w:t>＊</w:t>
      </w:r>
      <w:r w:rsidR="00B2149F" w:rsidRPr="006E4951">
        <w:rPr>
          <w:rFonts w:hint="eastAsia"/>
          <w:sz w:val="18"/>
        </w:rPr>
        <w:t>実施要領</w:t>
      </w:r>
      <w:r w:rsidRPr="006E4951">
        <w:rPr>
          <w:rFonts w:hint="eastAsia"/>
          <w:sz w:val="18"/>
        </w:rPr>
        <w:t>に定める条件</w:t>
      </w:r>
      <w:r w:rsidR="00272250" w:rsidRPr="006E4951">
        <w:rPr>
          <w:rFonts w:hint="eastAsia"/>
          <w:sz w:val="18"/>
        </w:rPr>
        <w:t>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6E4951" w:rsidRPr="006E4951" w14:paraId="414FF1C4" w14:textId="77777777" w:rsidTr="00BC1961">
        <w:trPr>
          <w:trHeight w:val="375"/>
        </w:trPr>
        <w:tc>
          <w:tcPr>
            <w:tcW w:w="1942" w:type="dxa"/>
          </w:tcPr>
          <w:p w14:paraId="15C3F3D9" w14:textId="77777777" w:rsidR="00A56147" w:rsidRPr="006E4951" w:rsidRDefault="006826EB" w:rsidP="00931C9A">
            <w:pPr>
              <w:tabs>
                <w:tab w:val="left" w:pos="8073"/>
                <w:tab w:val="left" w:leader="middleDot" w:pos="8177"/>
              </w:tabs>
              <w:jc w:val="distribute"/>
              <w:rPr>
                <w:sz w:val="18"/>
              </w:rPr>
            </w:pPr>
            <w:r w:rsidRPr="006E4951">
              <w:rPr>
                <w:rFonts w:hint="eastAsia"/>
                <w:sz w:val="18"/>
              </w:rPr>
              <w:t>工事名称</w:t>
            </w:r>
          </w:p>
        </w:tc>
        <w:tc>
          <w:tcPr>
            <w:tcW w:w="7697" w:type="dxa"/>
          </w:tcPr>
          <w:p w14:paraId="196E8E25" w14:textId="77777777" w:rsidR="00A56147" w:rsidRPr="006E4951" w:rsidRDefault="00A56147" w:rsidP="00931C9A">
            <w:pPr>
              <w:tabs>
                <w:tab w:val="left" w:pos="8073"/>
                <w:tab w:val="left" w:leader="middleDot" w:pos="8177"/>
              </w:tabs>
              <w:rPr>
                <w:sz w:val="18"/>
              </w:rPr>
            </w:pPr>
          </w:p>
        </w:tc>
      </w:tr>
      <w:tr w:rsidR="006E4951" w:rsidRPr="006E4951" w14:paraId="72899A41" w14:textId="77777777" w:rsidTr="00BC1961">
        <w:trPr>
          <w:trHeight w:val="375"/>
        </w:trPr>
        <w:tc>
          <w:tcPr>
            <w:tcW w:w="1942" w:type="dxa"/>
          </w:tcPr>
          <w:p w14:paraId="32FABB41" w14:textId="77777777" w:rsidR="00293C47" w:rsidRPr="006E4951" w:rsidRDefault="00293C47" w:rsidP="00931C9A">
            <w:pPr>
              <w:tabs>
                <w:tab w:val="left" w:pos="8073"/>
                <w:tab w:val="left" w:leader="middleDot" w:pos="8177"/>
              </w:tabs>
              <w:jc w:val="distribute"/>
              <w:rPr>
                <w:sz w:val="18"/>
              </w:rPr>
            </w:pPr>
            <w:r w:rsidRPr="006E4951">
              <w:rPr>
                <w:rFonts w:hint="eastAsia"/>
                <w:sz w:val="18"/>
              </w:rPr>
              <w:t>施設名</w:t>
            </w:r>
          </w:p>
        </w:tc>
        <w:tc>
          <w:tcPr>
            <w:tcW w:w="7697" w:type="dxa"/>
          </w:tcPr>
          <w:p w14:paraId="57EE784A" w14:textId="77777777" w:rsidR="00293C47" w:rsidRPr="006E4951" w:rsidRDefault="00293C47" w:rsidP="00931C9A">
            <w:pPr>
              <w:tabs>
                <w:tab w:val="left" w:pos="8073"/>
                <w:tab w:val="left" w:leader="middleDot" w:pos="8177"/>
              </w:tabs>
              <w:ind w:firstLineChars="2300" w:firstLine="4140"/>
              <w:rPr>
                <w:sz w:val="18"/>
              </w:rPr>
            </w:pPr>
          </w:p>
        </w:tc>
      </w:tr>
      <w:tr w:rsidR="006E4951" w:rsidRPr="006E4951" w14:paraId="65E9BEA9" w14:textId="77777777" w:rsidTr="00BC1961">
        <w:trPr>
          <w:trHeight w:val="375"/>
        </w:trPr>
        <w:tc>
          <w:tcPr>
            <w:tcW w:w="1942" w:type="dxa"/>
          </w:tcPr>
          <w:p w14:paraId="23EF949E" w14:textId="77777777" w:rsidR="00E619EB" w:rsidRPr="006E4951" w:rsidRDefault="00E619EB" w:rsidP="00931C9A">
            <w:pPr>
              <w:tabs>
                <w:tab w:val="left" w:pos="8073"/>
                <w:tab w:val="left" w:leader="middleDot" w:pos="8177"/>
              </w:tabs>
              <w:jc w:val="distribute"/>
              <w:rPr>
                <w:sz w:val="18"/>
              </w:rPr>
            </w:pPr>
            <w:r w:rsidRPr="006E4951">
              <w:rPr>
                <w:rFonts w:hint="eastAsia"/>
                <w:sz w:val="18"/>
              </w:rPr>
              <w:t>発注者名</w:t>
            </w:r>
          </w:p>
        </w:tc>
        <w:tc>
          <w:tcPr>
            <w:tcW w:w="7697" w:type="dxa"/>
          </w:tcPr>
          <w:p w14:paraId="3925458B" w14:textId="77777777" w:rsidR="00E619EB" w:rsidRPr="006E4951" w:rsidRDefault="00E619EB" w:rsidP="00931C9A">
            <w:pPr>
              <w:tabs>
                <w:tab w:val="left" w:pos="8073"/>
                <w:tab w:val="left" w:leader="middleDot" w:pos="8177"/>
              </w:tabs>
              <w:ind w:firstLineChars="2300" w:firstLine="4140"/>
              <w:rPr>
                <w:sz w:val="18"/>
              </w:rPr>
            </w:pPr>
            <w:r w:rsidRPr="006E4951">
              <w:rPr>
                <w:rFonts w:hint="eastAsia"/>
                <w:sz w:val="18"/>
              </w:rPr>
              <w:t>電話：</w:t>
            </w:r>
          </w:p>
        </w:tc>
      </w:tr>
      <w:tr w:rsidR="006E4951" w:rsidRPr="006E4951" w14:paraId="0F6C5675" w14:textId="77777777" w:rsidTr="00BC1961">
        <w:trPr>
          <w:trHeight w:val="375"/>
        </w:trPr>
        <w:tc>
          <w:tcPr>
            <w:tcW w:w="1942" w:type="dxa"/>
          </w:tcPr>
          <w:p w14:paraId="53443914" w14:textId="77777777" w:rsidR="00E619EB" w:rsidRPr="006E4951" w:rsidRDefault="006826EB" w:rsidP="00931C9A">
            <w:pPr>
              <w:tabs>
                <w:tab w:val="left" w:pos="8073"/>
                <w:tab w:val="left" w:leader="middleDot" w:pos="8177"/>
              </w:tabs>
              <w:jc w:val="distribute"/>
              <w:rPr>
                <w:sz w:val="18"/>
              </w:rPr>
            </w:pPr>
            <w:r w:rsidRPr="006E4951">
              <w:rPr>
                <w:rFonts w:hint="eastAsia"/>
                <w:sz w:val="18"/>
              </w:rPr>
              <w:t>工期</w:t>
            </w:r>
          </w:p>
        </w:tc>
        <w:tc>
          <w:tcPr>
            <w:tcW w:w="7697" w:type="dxa"/>
          </w:tcPr>
          <w:p w14:paraId="7B4E8C61" w14:textId="77777777" w:rsidR="00E619EB" w:rsidRPr="006E4951" w:rsidRDefault="00E619EB" w:rsidP="00931C9A">
            <w:pPr>
              <w:tabs>
                <w:tab w:val="left" w:pos="8073"/>
                <w:tab w:val="left" w:leader="middleDot" w:pos="8177"/>
              </w:tabs>
              <w:rPr>
                <w:sz w:val="18"/>
              </w:rPr>
            </w:pPr>
          </w:p>
        </w:tc>
      </w:tr>
      <w:tr w:rsidR="006E4951" w:rsidRPr="006E4951" w14:paraId="15564026" w14:textId="77777777" w:rsidTr="00BC1961">
        <w:trPr>
          <w:trHeight w:val="375"/>
        </w:trPr>
        <w:tc>
          <w:tcPr>
            <w:tcW w:w="1942" w:type="dxa"/>
          </w:tcPr>
          <w:p w14:paraId="4A3D8BAA" w14:textId="77777777" w:rsidR="00E619EB" w:rsidRPr="006E4951" w:rsidRDefault="00D14849" w:rsidP="00931C9A">
            <w:pPr>
              <w:tabs>
                <w:tab w:val="left" w:pos="8073"/>
                <w:tab w:val="left" w:leader="middleDot" w:pos="8177"/>
              </w:tabs>
              <w:jc w:val="distribute"/>
              <w:rPr>
                <w:sz w:val="18"/>
              </w:rPr>
            </w:pPr>
            <w:r w:rsidRPr="006E4951">
              <w:rPr>
                <w:rFonts w:hint="eastAsia"/>
                <w:sz w:val="18"/>
              </w:rPr>
              <w:t>施設</w:t>
            </w:r>
            <w:r w:rsidR="00E619EB" w:rsidRPr="006E4951">
              <w:rPr>
                <w:rFonts w:hint="eastAsia"/>
                <w:sz w:val="18"/>
              </w:rPr>
              <w:t>用途</w:t>
            </w:r>
          </w:p>
        </w:tc>
        <w:tc>
          <w:tcPr>
            <w:tcW w:w="7697" w:type="dxa"/>
          </w:tcPr>
          <w:p w14:paraId="3623C556" w14:textId="77777777" w:rsidR="00E619EB" w:rsidRPr="006E4951" w:rsidRDefault="00E619EB" w:rsidP="00931C9A">
            <w:pPr>
              <w:tabs>
                <w:tab w:val="left" w:pos="8073"/>
                <w:tab w:val="left" w:leader="middleDot" w:pos="8177"/>
              </w:tabs>
              <w:rPr>
                <w:sz w:val="18"/>
              </w:rPr>
            </w:pPr>
          </w:p>
        </w:tc>
      </w:tr>
      <w:tr w:rsidR="006E4951" w:rsidRPr="006E4951" w14:paraId="1FB9E44C" w14:textId="77777777" w:rsidTr="00BC1961">
        <w:trPr>
          <w:trHeight w:val="375"/>
        </w:trPr>
        <w:tc>
          <w:tcPr>
            <w:tcW w:w="1942" w:type="dxa"/>
          </w:tcPr>
          <w:p w14:paraId="28E7A55B" w14:textId="77777777" w:rsidR="00E619EB" w:rsidRPr="006E4951" w:rsidRDefault="00E619EB" w:rsidP="00931C9A">
            <w:pPr>
              <w:tabs>
                <w:tab w:val="left" w:pos="8073"/>
                <w:tab w:val="left" w:leader="middleDot" w:pos="8177"/>
              </w:tabs>
              <w:jc w:val="distribute"/>
              <w:rPr>
                <w:sz w:val="18"/>
              </w:rPr>
            </w:pPr>
            <w:r w:rsidRPr="006E4951">
              <w:rPr>
                <w:rFonts w:hint="eastAsia"/>
                <w:sz w:val="18"/>
              </w:rPr>
              <w:t>コリンズ登録番号</w:t>
            </w:r>
          </w:p>
        </w:tc>
        <w:tc>
          <w:tcPr>
            <w:tcW w:w="7697" w:type="dxa"/>
          </w:tcPr>
          <w:p w14:paraId="59BF6CB3" w14:textId="77777777" w:rsidR="00E619EB" w:rsidRPr="006E4951" w:rsidRDefault="00E619EB" w:rsidP="00931C9A">
            <w:pPr>
              <w:tabs>
                <w:tab w:val="left" w:pos="8073"/>
                <w:tab w:val="left" w:leader="middleDot" w:pos="8177"/>
              </w:tabs>
              <w:jc w:val="right"/>
              <w:rPr>
                <w:sz w:val="18"/>
              </w:rPr>
            </w:pPr>
          </w:p>
        </w:tc>
      </w:tr>
      <w:tr w:rsidR="006E4951" w:rsidRPr="006E4951" w14:paraId="40871B91" w14:textId="77777777" w:rsidTr="00BC1961">
        <w:trPr>
          <w:trHeight w:val="375"/>
        </w:trPr>
        <w:tc>
          <w:tcPr>
            <w:tcW w:w="1942" w:type="dxa"/>
          </w:tcPr>
          <w:p w14:paraId="39780636" w14:textId="77777777" w:rsidR="00E619EB" w:rsidRPr="006E4951" w:rsidRDefault="00E619EB" w:rsidP="00931C9A">
            <w:pPr>
              <w:tabs>
                <w:tab w:val="left" w:pos="8073"/>
                <w:tab w:val="left" w:leader="middleDot" w:pos="8177"/>
              </w:tabs>
              <w:jc w:val="distribute"/>
              <w:rPr>
                <w:sz w:val="18"/>
              </w:rPr>
            </w:pPr>
            <w:r w:rsidRPr="006E4951">
              <w:rPr>
                <w:rFonts w:hint="eastAsia"/>
                <w:sz w:val="18"/>
              </w:rPr>
              <w:t>備考</w:t>
            </w:r>
          </w:p>
        </w:tc>
        <w:tc>
          <w:tcPr>
            <w:tcW w:w="7697" w:type="dxa"/>
          </w:tcPr>
          <w:p w14:paraId="4C930DD9" w14:textId="77777777" w:rsidR="00E619EB" w:rsidRPr="006E4951" w:rsidRDefault="00E619EB" w:rsidP="00931C9A">
            <w:pPr>
              <w:tabs>
                <w:tab w:val="left" w:pos="8073"/>
                <w:tab w:val="left" w:leader="middleDot" w:pos="8177"/>
              </w:tabs>
              <w:rPr>
                <w:sz w:val="18"/>
              </w:rPr>
            </w:pPr>
          </w:p>
        </w:tc>
      </w:tr>
    </w:tbl>
    <w:p w14:paraId="1A396C6F" w14:textId="77777777" w:rsidR="00010973" w:rsidRPr="006E4951" w:rsidRDefault="00010973" w:rsidP="00010973">
      <w:pPr>
        <w:tabs>
          <w:tab w:val="left" w:pos="8073"/>
          <w:tab w:val="left" w:leader="middleDot" w:pos="8177"/>
        </w:tabs>
        <w:ind w:left="180" w:hangingChars="100" w:hanging="180"/>
        <w:rPr>
          <w:sz w:val="18"/>
        </w:rPr>
      </w:pPr>
      <w:r w:rsidRPr="006E4951">
        <w:rPr>
          <w:sz w:val="18"/>
        </w:rPr>
        <w:br w:type="page"/>
      </w:r>
    </w:p>
    <w:p w14:paraId="2801A13D" w14:textId="77777777" w:rsidR="00293C47" w:rsidRPr="006E4951" w:rsidRDefault="00293C47" w:rsidP="00C62AE1">
      <w:r w:rsidRPr="006E4951">
        <w:rPr>
          <w:rFonts w:hint="eastAsia"/>
        </w:rPr>
        <w:lastRenderedPageBreak/>
        <w:t>■担当予定の</w:t>
      </w:r>
      <w:r w:rsidR="00C62AE1" w:rsidRPr="006E4951">
        <w:rPr>
          <w:rFonts w:hint="eastAsia"/>
        </w:rPr>
        <w:t>監理技術者</w:t>
      </w:r>
      <w:r w:rsidRPr="006E4951">
        <w:rPr>
          <w:rFonts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6E4951" w:rsidRPr="006E4951" w14:paraId="477CC660" w14:textId="77777777" w:rsidTr="006D6AF0">
        <w:tc>
          <w:tcPr>
            <w:tcW w:w="1942" w:type="dxa"/>
          </w:tcPr>
          <w:p w14:paraId="61935C80" w14:textId="77777777" w:rsidR="00293C47" w:rsidRPr="006E4951" w:rsidRDefault="00C62AE1" w:rsidP="006D6AF0">
            <w:pPr>
              <w:tabs>
                <w:tab w:val="left" w:pos="8073"/>
                <w:tab w:val="left" w:leader="middleDot" w:pos="8177"/>
              </w:tabs>
              <w:jc w:val="distribute"/>
              <w:rPr>
                <w:sz w:val="18"/>
              </w:rPr>
            </w:pPr>
            <w:r w:rsidRPr="006E4951">
              <w:rPr>
                <w:rFonts w:hint="eastAsia"/>
                <w:sz w:val="18"/>
              </w:rPr>
              <w:t>監理技術者</w:t>
            </w:r>
            <w:r w:rsidR="00293C47" w:rsidRPr="006E4951">
              <w:rPr>
                <w:rFonts w:hint="eastAsia"/>
                <w:sz w:val="18"/>
              </w:rPr>
              <w:t>名</w:t>
            </w:r>
          </w:p>
        </w:tc>
        <w:tc>
          <w:tcPr>
            <w:tcW w:w="7697" w:type="dxa"/>
          </w:tcPr>
          <w:p w14:paraId="6D50954E" w14:textId="77777777" w:rsidR="00293C47" w:rsidRPr="006E4951" w:rsidRDefault="00293C47" w:rsidP="006D6AF0">
            <w:pPr>
              <w:tabs>
                <w:tab w:val="left" w:pos="8073"/>
                <w:tab w:val="left" w:leader="middleDot" w:pos="8177"/>
              </w:tabs>
              <w:rPr>
                <w:sz w:val="18"/>
              </w:rPr>
            </w:pPr>
          </w:p>
        </w:tc>
      </w:tr>
      <w:tr w:rsidR="006E4951" w:rsidRPr="006E4951" w14:paraId="5D3148DD" w14:textId="77777777" w:rsidTr="006D6AF0">
        <w:trPr>
          <w:trHeight w:val="312"/>
        </w:trPr>
        <w:tc>
          <w:tcPr>
            <w:tcW w:w="1942" w:type="dxa"/>
            <w:vAlign w:val="center"/>
          </w:tcPr>
          <w:p w14:paraId="18D3203A" w14:textId="77777777" w:rsidR="00293C47" w:rsidRPr="006E4951" w:rsidRDefault="00C62AE1" w:rsidP="006D6AF0">
            <w:pPr>
              <w:tabs>
                <w:tab w:val="left" w:pos="8073"/>
                <w:tab w:val="left" w:leader="middleDot" w:pos="8177"/>
              </w:tabs>
              <w:jc w:val="distribute"/>
              <w:rPr>
                <w:sz w:val="18"/>
              </w:rPr>
            </w:pPr>
            <w:r w:rsidRPr="006E4951">
              <w:rPr>
                <w:rFonts w:hint="eastAsia"/>
                <w:sz w:val="18"/>
              </w:rPr>
              <w:t>監理技術者</w:t>
            </w:r>
            <w:r w:rsidR="00293C47" w:rsidRPr="006E4951">
              <w:rPr>
                <w:rFonts w:hint="eastAsia"/>
                <w:sz w:val="18"/>
              </w:rPr>
              <w:t>経歴</w:t>
            </w:r>
          </w:p>
        </w:tc>
        <w:tc>
          <w:tcPr>
            <w:tcW w:w="7697" w:type="dxa"/>
          </w:tcPr>
          <w:p w14:paraId="76881241" w14:textId="77777777" w:rsidR="00293C47" w:rsidRPr="006E4951" w:rsidRDefault="00293C47" w:rsidP="006D6AF0">
            <w:pPr>
              <w:tabs>
                <w:tab w:val="left" w:pos="8073"/>
                <w:tab w:val="left" w:leader="middleDot" w:pos="8177"/>
              </w:tabs>
              <w:rPr>
                <w:sz w:val="18"/>
              </w:rPr>
            </w:pPr>
          </w:p>
        </w:tc>
      </w:tr>
      <w:tr w:rsidR="006E4951" w:rsidRPr="006E4951" w14:paraId="41F4B769" w14:textId="77777777" w:rsidTr="006D6AF0">
        <w:tc>
          <w:tcPr>
            <w:tcW w:w="1942" w:type="dxa"/>
          </w:tcPr>
          <w:p w14:paraId="46C52CDD" w14:textId="77777777" w:rsidR="00293C47" w:rsidRPr="006E4951" w:rsidRDefault="00293C47" w:rsidP="006D6AF0">
            <w:pPr>
              <w:tabs>
                <w:tab w:val="left" w:pos="8073"/>
                <w:tab w:val="left" w:leader="middleDot" w:pos="8177"/>
              </w:tabs>
              <w:jc w:val="distribute"/>
              <w:rPr>
                <w:sz w:val="18"/>
              </w:rPr>
            </w:pPr>
            <w:r w:rsidRPr="006E4951">
              <w:rPr>
                <w:rFonts w:hint="eastAsia"/>
                <w:sz w:val="18"/>
              </w:rPr>
              <w:t>資格及び登録番号</w:t>
            </w:r>
          </w:p>
        </w:tc>
        <w:tc>
          <w:tcPr>
            <w:tcW w:w="7697" w:type="dxa"/>
          </w:tcPr>
          <w:p w14:paraId="1556E750" w14:textId="77777777" w:rsidR="00293C47" w:rsidRPr="006E4951" w:rsidRDefault="00293C47" w:rsidP="006D6AF0">
            <w:pPr>
              <w:rPr>
                <w:sz w:val="18"/>
              </w:rPr>
            </w:pPr>
          </w:p>
        </w:tc>
      </w:tr>
      <w:tr w:rsidR="006E4951" w:rsidRPr="006E4951" w14:paraId="31FF6D8E" w14:textId="77777777" w:rsidTr="00FA7D05">
        <w:trPr>
          <w:cantSplit/>
        </w:trPr>
        <w:tc>
          <w:tcPr>
            <w:tcW w:w="9639" w:type="dxa"/>
            <w:gridSpan w:val="2"/>
            <w:shd w:val="clear" w:color="auto" w:fill="E5DFEC" w:themeFill="accent4" w:themeFillTint="33"/>
          </w:tcPr>
          <w:p w14:paraId="642D1EB2" w14:textId="77777777" w:rsidR="00293C47" w:rsidRPr="006E4951" w:rsidRDefault="00C62AE1" w:rsidP="005509CA">
            <w:pPr>
              <w:tabs>
                <w:tab w:val="left" w:pos="8073"/>
                <w:tab w:val="left" w:leader="middleDot" w:pos="8177"/>
              </w:tabs>
              <w:rPr>
                <w:sz w:val="18"/>
              </w:rPr>
            </w:pPr>
            <w:r w:rsidRPr="006E4951">
              <w:rPr>
                <w:rFonts w:hint="eastAsia"/>
                <w:sz w:val="18"/>
              </w:rPr>
              <w:t>監理技術者</w:t>
            </w:r>
            <w:r w:rsidR="00293C47" w:rsidRPr="006E4951">
              <w:rPr>
                <w:rFonts w:hint="eastAsia"/>
                <w:sz w:val="18"/>
              </w:rPr>
              <w:t>の</w:t>
            </w:r>
            <w:r w:rsidR="005509CA" w:rsidRPr="006E4951">
              <w:rPr>
                <w:rFonts w:hint="eastAsia"/>
                <w:sz w:val="18"/>
              </w:rPr>
              <w:t>施工</w:t>
            </w:r>
            <w:r w:rsidR="00293C47" w:rsidRPr="006E4951">
              <w:rPr>
                <w:rFonts w:hint="eastAsia"/>
                <w:sz w:val="18"/>
              </w:rPr>
              <w:t>実績</w:t>
            </w:r>
          </w:p>
        </w:tc>
      </w:tr>
      <w:tr w:rsidR="006E4951" w:rsidRPr="006E4951" w14:paraId="056E84F6" w14:textId="77777777" w:rsidTr="006D6AF0">
        <w:tc>
          <w:tcPr>
            <w:tcW w:w="1942" w:type="dxa"/>
          </w:tcPr>
          <w:p w14:paraId="2F1AA0BA" w14:textId="77777777" w:rsidR="00293C47" w:rsidRPr="006E4951" w:rsidRDefault="006826EB" w:rsidP="006D6AF0">
            <w:pPr>
              <w:tabs>
                <w:tab w:val="left" w:pos="8073"/>
                <w:tab w:val="left" w:leader="middleDot" w:pos="8177"/>
              </w:tabs>
              <w:jc w:val="distribute"/>
              <w:rPr>
                <w:sz w:val="18"/>
              </w:rPr>
            </w:pPr>
            <w:r w:rsidRPr="006E4951">
              <w:rPr>
                <w:rFonts w:hint="eastAsia"/>
                <w:sz w:val="18"/>
              </w:rPr>
              <w:t>工事名称</w:t>
            </w:r>
          </w:p>
        </w:tc>
        <w:tc>
          <w:tcPr>
            <w:tcW w:w="7697" w:type="dxa"/>
          </w:tcPr>
          <w:p w14:paraId="2B94C5A1" w14:textId="77777777" w:rsidR="00293C47" w:rsidRPr="006E4951" w:rsidRDefault="00293C47" w:rsidP="006D6AF0">
            <w:pPr>
              <w:tabs>
                <w:tab w:val="left" w:pos="8073"/>
                <w:tab w:val="left" w:leader="middleDot" w:pos="8177"/>
              </w:tabs>
              <w:rPr>
                <w:sz w:val="18"/>
              </w:rPr>
            </w:pPr>
          </w:p>
        </w:tc>
      </w:tr>
      <w:tr w:rsidR="006E4951" w:rsidRPr="006E4951" w14:paraId="7C14F301" w14:textId="77777777" w:rsidTr="006D6AF0">
        <w:tc>
          <w:tcPr>
            <w:tcW w:w="1942" w:type="dxa"/>
          </w:tcPr>
          <w:p w14:paraId="7BEF922D" w14:textId="77777777" w:rsidR="00293C47" w:rsidRPr="006E4951" w:rsidRDefault="00293C47" w:rsidP="006D6AF0">
            <w:pPr>
              <w:tabs>
                <w:tab w:val="left" w:pos="8073"/>
                <w:tab w:val="left" w:leader="middleDot" w:pos="8177"/>
              </w:tabs>
              <w:jc w:val="distribute"/>
              <w:rPr>
                <w:sz w:val="18"/>
              </w:rPr>
            </w:pPr>
            <w:r w:rsidRPr="006E4951">
              <w:rPr>
                <w:rFonts w:hint="eastAsia"/>
                <w:sz w:val="18"/>
              </w:rPr>
              <w:t>施設名</w:t>
            </w:r>
          </w:p>
        </w:tc>
        <w:tc>
          <w:tcPr>
            <w:tcW w:w="7697" w:type="dxa"/>
          </w:tcPr>
          <w:p w14:paraId="30C7CD1F" w14:textId="77777777" w:rsidR="00293C47" w:rsidRPr="006E4951" w:rsidRDefault="00293C47" w:rsidP="006D6AF0">
            <w:pPr>
              <w:tabs>
                <w:tab w:val="left" w:pos="8073"/>
                <w:tab w:val="left" w:leader="middleDot" w:pos="8177"/>
              </w:tabs>
              <w:rPr>
                <w:sz w:val="18"/>
              </w:rPr>
            </w:pPr>
          </w:p>
        </w:tc>
      </w:tr>
      <w:tr w:rsidR="006E4951" w:rsidRPr="006E4951" w14:paraId="7998D60F" w14:textId="77777777" w:rsidTr="006D6AF0">
        <w:tc>
          <w:tcPr>
            <w:tcW w:w="1942" w:type="dxa"/>
          </w:tcPr>
          <w:p w14:paraId="4ABB57E9" w14:textId="77777777" w:rsidR="00293C47" w:rsidRPr="006E4951" w:rsidRDefault="00293C47" w:rsidP="006D6AF0">
            <w:pPr>
              <w:tabs>
                <w:tab w:val="left" w:pos="8073"/>
                <w:tab w:val="left" w:leader="middleDot" w:pos="8177"/>
              </w:tabs>
              <w:jc w:val="distribute"/>
              <w:rPr>
                <w:sz w:val="18"/>
              </w:rPr>
            </w:pPr>
            <w:r w:rsidRPr="006E4951">
              <w:rPr>
                <w:rFonts w:hint="eastAsia"/>
                <w:sz w:val="18"/>
              </w:rPr>
              <w:t>発注者名</w:t>
            </w:r>
          </w:p>
        </w:tc>
        <w:tc>
          <w:tcPr>
            <w:tcW w:w="7697" w:type="dxa"/>
          </w:tcPr>
          <w:p w14:paraId="10286AE0" w14:textId="77777777" w:rsidR="00293C47" w:rsidRPr="006E4951" w:rsidRDefault="00293C47" w:rsidP="006D6AF0">
            <w:pPr>
              <w:tabs>
                <w:tab w:val="left" w:pos="8073"/>
                <w:tab w:val="left" w:leader="middleDot" w:pos="8177"/>
              </w:tabs>
              <w:ind w:firstLineChars="2300" w:firstLine="4140"/>
              <w:rPr>
                <w:sz w:val="18"/>
              </w:rPr>
            </w:pPr>
            <w:r w:rsidRPr="006E4951">
              <w:rPr>
                <w:rFonts w:hint="eastAsia"/>
                <w:sz w:val="18"/>
              </w:rPr>
              <w:t>電話：</w:t>
            </w:r>
          </w:p>
        </w:tc>
      </w:tr>
      <w:tr w:rsidR="006E4951" w:rsidRPr="006E4951" w14:paraId="4CB7E6F7" w14:textId="77777777" w:rsidTr="006D6AF0">
        <w:tc>
          <w:tcPr>
            <w:tcW w:w="1942" w:type="dxa"/>
          </w:tcPr>
          <w:p w14:paraId="7758F09C" w14:textId="77777777" w:rsidR="00293C47" w:rsidRPr="006E4951" w:rsidRDefault="006826EB" w:rsidP="006D6AF0">
            <w:pPr>
              <w:tabs>
                <w:tab w:val="left" w:pos="8073"/>
                <w:tab w:val="left" w:leader="middleDot" w:pos="8177"/>
              </w:tabs>
              <w:jc w:val="distribute"/>
              <w:rPr>
                <w:sz w:val="18"/>
              </w:rPr>
            </w:pPr>
            <w:r w:rsidRPr="006E4951">
              <w:rPr>
                <w:rFonts w:hint="eastAsia"/>
                <w:sz w:val="18"/>
              </w:rPr>
              <w:t>工期</w:t>
            </w:r>
          </w:p>
        </w:tc>
        <w:tc>
          <w:tcPr>
            <w:tcW w:w="7697" w:type="dxa"/>
          </w:tcPr>
          <w:p w14:paraId="2A1397EB" w14:textId="77777777" w:rsidR="00293C47" w:rsidRPr="006E4951" w:rsidRDefault="00293C47" w:rsidP="006D6AF0">
            <w:pPr>
              <w:tabs>
                <w:tab w:val="left" w:pos="8073"/>
                <w:tab w:val="left" w:leader="middleDot" w:pos="8177"/>
              </w:tabs>
              <w:rPr>
                <w:sz w:val="18"/>
              </w:rPr>
            </w:pPr>
          </w:p>
        </w:tc>
      </w:tr>
      <w:tr w:rsidR="006E4951" w:rsidRPr="006E4951" w14:paraId="57F31A76" w14:textId="77777777" w:rsidTr="006D6AF0">
        <w:tc>
          <w:tcPr>
            <w:tcW w:w="1942" w:type="dxa"/>
          </w:tcPr>
          <w:p w14:paraId="46246E57" w14:textId="77777777" w:rsidR="00293C47" w:rsidRPr="006E4951" w:rsidRDefault="00293C47" w:rsidP="006D6AF0">
            <w:pPr>
              <w:tabs>
                <w:tab w:val="left" w:pos="8073"/>
                <w:tab w:val="left" w:leader="middleDot" w:pos="8177"/>
              </w:tabs>
              <w:jc w:val="distribute"/>
              <w:rPr>
                <w:sz w:val="18"/>
              </w:rPr>
            </w:pPr>
            <w:r w:rsidRPr="006E4951">
              <w:rPr>
                <w:rFonts w:hint="eastAsia"/>
                <w:sz w:val="18"/>
              </w:rPr>
              <w:t>施設用途</w:t>
            </w:r>
          </w:p>
        </w:tc>
        <w:tc>
          <w:tcPr>
            <w:tcW w:w="7697" w:type="dxa"/>
          </w:tcPr>
          <w:p w14:paraId="7EA9ECEC" w14:textId="77777777" w:rsidR="00293C47" w:rsidRPr="006E4951" w:rsidRDefault="00293C47" w:rsidP="006D6AF0">
            <w:pPr>
              <w:tabs>
                <w:tab w:val="left" w:pos="8073"/>
                <w:tab w:val="left" w:leader="middleDot" w:pos="8177"/>
              </w:tabs>
              <w:rPr>
                <w:sz w:val="18"/>
              </w:rPr>
            </w:pPr>
          </w:p>
        </w:tc>
      </w:tr>
      <w:tr w:rsidR="00293C47" w:rsidRPr="006E4951" w14:paraId="0EA3427E" w14:textId="77777777" w:rsidTr="006D6AF0">
        <w:tc>
          <w:tcPr>
            <w:tcW w:w="1942" w:type="dxa"/>
          </w:tcPr>
          <w:p w14:paraId="244AFD1B" w14:textId="77777777" w:rsidR="00293C47" w:rsidRPr="006E4951" w:rsidRDefault="00957500" w:rsidP="00957500">
            <w:pPr>
              <w:tabs>
                <w:tab w:val="left" w:pos="8073"/>
                <w:tab w:val="left" w:leader="middleDot" w:pos="8177"/>
              </w:tabs>
              <w:jc w:val="distribute"/>
              <w:rPr>
                <w:sz w:val="18"/>
              </w:rPr>
            </w:pPr>
            <w:r w:rsidRPr="006E4951">
              <w:rPr>
                <w:rFonts w:hint="eastAsia"/>
                <w:sz w:val="18"/>
              </w:rPr>
              <w:t>実績における役割</w:t>
            </w:r>
          </w:p>
        </w:tc>
        <w:tc>
          <w:tcPr>
            <w:tcW w:w="7697" w:type="dxa"/>
          </w:tcPr>
          <w:p w14:paraId="6BDCBF49" w14:textId="77777777" w:rsidR="00293C47" w:rsidRPr="006E4951" w:rsidRDefault="00DC7BC0" w:rsidP="00DC7BC0">
            <w:pPr>
              <w:tabs>
                <w:tab w:val="left" w:pos="8073"/>
                <w:tab w:val="left" w:leader="middleDot" w:pos="8177"/>
              </w:tabs>
              <w:rPr>
                <w:sz w:val="18"/>
              </w:rPr>
            </w:pPr>
            <w:r w:rsidRPr="006E4951">
              <w:rPr>
                <w:sz w:val="18"/>
              </w:rPr>
              <w:t>１</w:t>
            </w:r>
            <w:r w:rsidR="00957500" w:rsidRPr="006E4951">
              <w:rPr>
                <w:sz w:val="18"/>
              </w:rPr>
              <w:t xml:space="preserve">　</w:t>
            </w:r>
            <w:r w:rsidR="005F2CA4" w:rsidRPr="006E4951">
              <w:rPr>
                <w:sz w:val="18"/>
              </w:rPr>
              <w:t>監理</w:t>
            </w:r>
            <w:r w:rsidR="00957500" w:rsidRPr="006E4951">
              <w:rPr>
                <w:sz w:val="18"/>
              </w:rPr>
              <w:t xml:space="preserve">技術者　</w:t>
            </w:r>
            <w:r w:rsidRPr="006E4951">
              <w:rPr>
                <w:sz w:val="18"/>
              </w:rPr>
              <w:t xml:space="preserve">　</w:t>
            </w:r>
            <w:r w:rsidR="00957500" w:rsidRPr="006E4951">
              <w:rPr>
                <w:sz w:val="18"/>
              </w:rPr>
              <w:t xml:space="preserve">　</w:t>
            </w:r>
            <w:r w:rsidRPr="006E4951">
              <w:rPr>
                <w:sz w:val="18"/>
              </w:rPr>
              <w:t xml:space="preserve">２　</w:t>
            </w:r>
            <w:r w:rsidR="00957500" w:rsidRPr="006E4951">
              <w:rPr>
                <w:sz w:val="18"/>
              </w:rPr>
              <w:t xml:space="preserve">現場代理人　</w:t>
            </w:r>
            <w:r w:rsidR="005F2CA4" w:rsidRPr="006E4951">
              <w:rPr>
                <w:sz w:val="18"/>
              </w:rPr>
              <w:t xml:space="preserve">　　</w:t>
            </w:r>
            <w:r w:rsidR="00957500" w:rsidRPr="006E4951">
              <w:rPr>
                <w:sz w:val="18"/>
              </w:rPr>
              <w:t>（該当するものに</w:t>
            </w:r>
            <w:r w:rsidR="00957500" w:rsidRPr="006E4951">
              <w:rPr>
                <w:sz w:val="18"/>
              </w:rPr>
              <w:t>○</w:t>
            </w:r>
            <w:r w:rsidR="00957500" w:rsidRPr="006E4951">
              <w:rPr>
                <w:sz w:val="18"/>
              </w:rPr>
              <w:t>印）</w:t>
            </w:r>
          </w:p>
        </w:tc>
      </w:tr>
    </w:tbl>
    <w:p w14:paraId="283A8FB3" w14:textId="77777777" w:rsidR="00293C47" w:rsidRPr="006E4951" w:rsidRDefault="00293C47" w:rsidP="00293C47"/>
    <w:p w14:paraId="69A79B25" w14:textId="77777777" w:rsidR="00293C47" w:rsidRPr="006E4951" w:rsidRDefault="00293C47" w:rsidP="00293C47">
      <w:r w:rsidRPr="006E4951">
        <w:rPr>
          <w:rFonts w:hint="eastAsia"/>
        </w:rPr>
        <w:t>■担当予定の</w:t>
      </w:r>
      <w:r w:rsidR="00C62AE1" w:rsidRPr="006E4951">
        <w:rPr>
          <w:rFonts w:hint="eastAsia"/>
        </w:rPr>
        <w:t>現場代理人</w:t>
      </w:r>
      <w:r w:rsidRPr="006E4951">
        <w:rPr>
          <w:rFonts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6E4951" w:rsidRPr="006E4951" w14:paraId="378B0E2A" w14:textId="77777777" w:rsidTr="006D6AF0">
        <w:tc>
          <w:tcPr>
            <w:tcW w:w="1942" w:type="dxa"/>
          </w:tcPr>
          <w:p w14:paraId="5DF7C177" w14:textId="77777777" w:rsidR="00293C47" w:rsidRPr="006E4951" w:rsidRDefault="00C62AE1" w:rsidP="006D6AF0">
            <w:pPr>
              <w:tabs>
                <w:tab w:val="left" w:pos="8073"/>
                <w:tab w:val="left" w:leader="middleDot" w:pos="8177"/>
              </w:tabs>
              <w:jc w:val="distribute"/>
              <w:rPr>
                <w:sz w:val="18"/>
              </w:rPr>
            </w:pPr>
            <w:r w:rsidRPr="006E4951">
              <w:rPr>
                <w:rFonts w:hint="eastAsia"/>
                <w:sz w:val="18"/>
              </w:rPr>
              <w:t>現場代理人</w:t>
            </w:r>
            <w:r w:rsidR="00293C47" w:rsidRPr="006E4951">
              <w:rPr>
                <w:rFonts w:hint="eastAsia"/>
                <w:sz w:val="18"/>
              </w:rPr>
              <w:t>名</w:t>
            </w:r>
          </w:p>
        </w:tc>
        <w:tc>
          <w:tcPr>
            <w:tcW w:w="7697" w:type="dxa"/>
          </w:tcPr>
          <w:p w14:paraId="04C5E912" w14:textId="77777777" w:rsidR="00293C47" w:rsidRPr="006E4951" w:rsidRDefault="00293C47" w:rsidP="006D6AF0">
            <w:pPr>
              <w:tabs>
                <w:tab w:val="left" w:pos="8073"/>
                <w:tab w:val="left" w:leader="middleDot" w:pos="8177"/>
              </w:tabs>
              <w:rPr>
                <w:sz w:val="18"/>
              </w:rPr>
            </w:pPr>
          </w:p>
        </w:tc>
      </w:tr>
      <w:tr w:rsidR="006E4951" w:rsidRPr="006E4951" w14:paraId="5B50BB45" w14:textId="77777777" w:rsidTr="006D6AF0">
        <w:trPr>
          <w:trHeight w:val="257"/>
        </w:trPr>
        <w:tc>
          <w:tcPr>
            <w:tcW w:w="1942" w:type="dxa"/>
            <w:vAlign w:val="center"/>
          </w:tcPr>
          <w:p w14:paraId="6CAB24B1" w14:textId="77777777" w:rsidR="00293C47" w:rsidRPr="006E4951" w:rsidRDefault="00C62AE1" w:rsidP="006D6AF0">
            <w:pPr>
              <w:tabs>
                <w:tab w:val="left" w:pos="8073"/>
                <w:tab w:val="left" w:leader="middleDot" w:pos="8177"/>
              </w:tabs>
              <w:jc w:val="distribute"/>
              <w:rPr>
                <w:sz w:val="18"/>
              </w:rPr>
            </w:pPr>
            <w:r w:rsidRPr="006E4951">
              <w:rPr>
                <w:rFonts w:hint="eastAsia"/>
                <w:sz w:val="18"/>
              </w:rPr>
              <w:t>現場代理人</w:t>
            </w:r>
            <w:r w:rsidR="00293C47" w:rsidRPr="006E4951">
              <w:rPr>
                <w:rFonts w:hint="eastAsia"/>
                <w:sz w:val="18"/>
              </w:rPr>
              <w:t>経歴</w:t>
            </w:r>
          </w:p>
        </w:tc>
        <w:tc>
          <w:tcPr>
            <w:tcW w:w="7697" w:type="dxa"/>
          </w:tcPr>
          <w:p w14:paraId="7CAB866B" w14:textId="77777777" w:rsidR="00293C47" w:rsidRPr="006E4951" w:rsidRDefault="00293C47" w:rsidP="006D6AF0">
            <w:pPr>
              <w:tabs>
                <w:tab w:val="left" w:pos="8073"/>
                <w:tab w:val="left" w:leader="middleDot" w:pos="8177"/>
              </w:tabs>
              <w:rPr>
                <w:sz w:val="18"/>
              </w:rPr>
            </w:pPr>
          </w:p>
        </w:tc>
      </w:tr>
      <w:tr w:rsidR="006E4951" w:rsidRPr="006E4951" w14:paraId="1D689C38" w14:textId="77777777" w:rsidTr="006D6AF0">
        <w:tc>
          <w:tcPr>
            <w:tcW w:w="1942" w:type="dxa"/>
          </w:tcPr>
          <w:p w14:paraId="432D1E68" w14:textId="77777777" w:rsidR="00293C47" w:rsidRPr="006E4951" w:rsidRDefault="00293C47" w:rsidP="006D6AF0">
            <w:pPr>
              <w:tabs>
                <w:tab w:val="left" w:pos="8073"/>
                <w:tab w:val="left" w:leader="middleDot" w:pos="8177"/>
              </w:tabs>
              <w:jc w:val="distribute"/>
              <w:rPr>
                <w:sz w:val="18"/>
              </w:rPr>
            </w:pPr>
            <w:r w:rsidRPr="006E4951">
              <w:rPr>
                <w:rFonts w:hint="eastAsia"/>
                <w:sz w:val="18"/>
              </w:rPr>
              <w:t>資格及び登録番号</w:t>
            </w:r>
          </w:p>
        </w:tc>
        <w:tc>
          <w:tcPr>
            <w:tcW w:w="7697" w:type="dxa"/>
          </w:tcPr>
          <w:p w14:paraId="34F45B8A" w14:textId="77777777" w:rsidR="00293C47" w:rsidRPr="006E4951" w:rsidRDefault="00293C47" w:rsidP="006D6AF0">
            <w:pPr>
              <w:tabs>
                <w:tab w:val="left" w:pos="8073"/>
                <w:tab w:val="left" w:leader="middleDot" w:pos="8177"/>
              </w:tabs>
              <w:rPr>
                <w:sz w:val="18"/>
              </w:rPr>
            </w:pPr>
          </w:p>
        </w:tc>
      </w:tr>
      <w:tr w:rsidR="006E4951" w:rsidRPr="006E4951" w14:paraId="4C70DFB9" w14:textId="77777777" w:rsidTr="00FA7D05">
        <w:trPr>
          <w:cantSplit/>
        </w:trPr>
        <w:tc>
          <w:tcPr>
            <w:tcW w:w="9639" w:type="dxa"/>
            <w:gridSpan w:val="2"/>
            <w:shd w:val="clear" w:color="auto" w:fill="E5DFEC" w:themeFill="accent4" w:themeFillTint="33"/>
          </w:tcPr>
          <w:p w14:paraId="513DD713" w14:textId="77777777" w:rsidR="00293C47" w:rsidRPr="006E4951" w:rsidRDefault="00C62AE1" w:rsidP="006D6AF0">
            <w:pPr>
              <w:tabs>
                <w:tab w:val="left" w:pos="8073"/>
                <w:tab w:val="left" w:leader="middleDot" w:pos="8177"/>
              </w:tabs>
              <w:rPr>
                <w:sz w:val="18"/>
              </w:rPr>
            </w:pPr>
            <w:r w:rsidRPr="006E4951">
              <w:rPr>
                <w:rFonts w:hint="eastAsia"/>
                <w:sz w:val="18"/>
              </w:rPr>
              <w:t>現場代理人</w:t>
            </w:r>
            <w:r w:rsidR="00293C47" w:rsidRPr="006E4951">
              <w:rPr>
                <w:rFonts w:hint="eastAsia"/>
                <w:sz w:val="18"/>
              </w:rPr>
              <w:t>の</w:t>
            </w:r>
            <w:r w:rsidR="005509CA" w:rsidRPr="006E4951">
              <w:rPr>
                <w:rFonts w:hint="eastAsia"/>
                <w:sz w:val="18"/>
              </w:rPr>
              <w:t>施工</w:t>
            </w:r>
            <w:r w:rsidR="00293C47" w:rsidRPr="006E4951">
              <w:rPr>
                <w:rFonts w:hint="eastAsia"/>
                <w:sz w:val="18"/>
              </w:rPr>
              <w:t>実績</w:t>
            </w:r>
          </w:p>
        </w:tc>
      </w:tr>
      <w:tr w:rsidR="006E4951" w:rsidRPr="006E4951" w14:paraId="0842E0FB" w14:textId="77777777" w:rsidTr="006D6AF0">
        <w:tc>
          <w:tcPr>
            <w:tcW w:w="1942" w:type="dxa"/>
          </w:tcPr>
          <w:p w14:paraId="2143A4A9" w14:textId="77777777" w:rsidR="00293C47" w:rsidRPr="006E4951" w:rsidRDefault="006826EB" w:rsidP="006D6AF0">
            <w:pPr>
              <w:tabs>
                <w:tab w:val="left" w:pos="8073"/>
                <w:tab w:val="left" w:leader="middleDot" w:pos="8177"/>
              </w:tabs>
              <w:jc w:val="distribute"/>
              <w:rPr>
                <w:sz w:val="18"/>
              </w:rPr>
            </w:pPr>
            <w:r w:rsidRPr="006E4951">
              <w:rPr>
                <w:rFonts w:hint="eastAsia"/>
                <w:sz w:val="18"/>
              </w:rPr>
              <w:t>工事名称</w:t>
            </w:r>
          </w:p>
        </w:tc>
        <w:tc>
          <w:tcPr>
            <w:tcW w:w="7697" w:type="dxa"/>
          </w:tcPr>
          <w:p w14:paraId="3B10A2D0" w14:textId="77777777" w:rsidR="00293C47" w:rsidRPr="006E4951" w:rsidRDefault="00293C47" w:rsidP="006D6AF0">
            <w:pPr>
              <w:tabs>
                <w:tab w:val="left" w:pos="8073"/>
                <w:tab w:val="left" w:leader="middleDot" w:pos="8177"/>
              </w:tabs>
              <w:rPr>
                <w:sz w:val="18"/>
              </w:rPr>
            </w:pPr>
          </w:p>
        </w:tc>
      </w:tr>
      <w:tr w:rsidR="006E4951" w:rsidRPr="006E4951" w14:paraId="792BA4DE" w14:textId="77777777" w:rsidTr="006D6AF0">
        <w:tc>
          <w:tcPr>
            <w:tcW w:w="1942" w:type="dxa"/>
          </w:tcPr>
          <w:p w14:paraId="08BDA161" w14:textId="77777777" w:rsidR="00293C47" w:rsidRPr="006E4951" w:rsidRDefault="00293C47" w:rsidP="006D6AF0">
            <w:pPr>
              <w:tabs>
                <w:tab w:val="left" w:pos="8073"/>
                <w:tab w:val="left" w:leader="middleDot" w:pos="8177"/>
              </w:tabs>
              <w:jc w:val="distribute"/>
              <w:rPr>
                <w:sz w:val="18"/>
              </w:rPr>
            </w:pPr>
            <w:r w:rsidRPr="006E4951">
              <w:rPr>
                <w:rFonts w:hint="eastAsia"/>
                <w:sz w:val="18"/>
              </w:rPr>
              <w:t>施設名</w:t>
            </w:r>
          </w:p>
        </w:tc>
        <w:tc>
          <w:tcPr>
            <w:tcW w:w="7697" w:type="dxa"/>
          </w:tcPr>
          <w:p w14:paraId="6DE4AF72" w14:textId="77777777" w:rsidR="00293C47" w:rsidRPr="006E4951" w:rsidRDefault="00293C47" w:rsidP="006D6AF0">
            <w:pPr>
              <w:tabs>
                <w:tab w:val="left" w:pos="8073"/>
                <w:tab w:val="left" w:leader="middleDot" w:pos="8177"/>
              </w:tabs>
              <w:rPr>
                <w:sz w:val="18"/>
              </w:rPr>
            </w:pPr>
          </w:p>
        </w:tc>
      </w:tr>
      <w:tr w:rsidR="006E4951" w:rsidRPr="006E4951" w14:paraId="7B5E964E" w14:textId="77777777" w:rsidTr="006D6AF0">
        <w:tc>
          <w:tcPr>
            <w:tcW w:w="1942" w:type="dxa"/>
          </w:tcPr>
          <w:p w14:paraId="1A60CD9D" w14:textId="77777777" w:rsidR="00293C47" w:rsidRPr="006E4951" w:rsidRDefault="00293C47" w:rsidP="006D6AF0">
            <w:pPr>
              <w:tabs>
                <w:tab w:val="left" w:pos="8073"/>
                <w:tab w:val="left" w:leader="middleDot" w:pos="8177"/>
              </w:tabs>
              <w:jc w:val="distribute"/>
              <w:rPr>
                <w:sz w:val="18"/>
              </w:rPr>
            </w:pPr>
            <w:r w:rsidRPr="006E4951">
              <w:rPr>
                <w:rFonts w:hint="eastAsia"/>
                <w:sz w:val="18"/>
              </w:rPr>
              <w:t>発注者名</w:t>
            </w:r>
          </w:p>
        </w:tc>
        <w:tc>
          <w:tcPr>
            <w:tcW w:w="7697" w:type="dxa"/>
          </w:tcPr>
          <w:p w14:paraId="0EBCC858" w14:textId="77777777" w:rsidR="00293C47" w:rsidRPr="006E4951" w:rsidRDefault="00293C47" w:rsidP="006D6AF0">
            <w:pPr>
              <w:tabs>
                <w:tab w:val="left" w:pos="8073"/>
                <w:tab w:val="left" w:leader="middleDot" w:pos="8177"/>
              </w:tabs>
              <w:ind w:firstLineChars="2300" w:firstLine="4140"/>
              <w:rPr>
                <w:sz w:val="18"/>
              </w:rPr>
            </w:pPr>
            <w:r w:rsidRPr="006E4951">
              <w:rPr>
                <w:rFonts w:hint="eastAsia"/>
                <w:sz w:val="18"/>
              </w:rPr>
              <w:t>電話：</w:t>
            </w:r>
          </w:p>
        </w:tc>
      </w:tr>
      <w:tr w:rsidR="006E4951" w:rsidRPr="006E4951" w14:paraId="4129522C" w14:textId="77777777" w:rsidTr="006D6AF0">
        <w:tc>
          <w:tcPr>
            <w:tcW w:w="1942" w:type="dxa"/>
          </w:tcPr>
          <w:p w14:paraId="76B93355" w14:textId="77777777" w:rsidR="00293C47" w:rsidRPr="006E4951" w:rsidRDefault="006826EB" w:rsidP="006D6AF0">
            <w:pPr>
              <w:tabs>
                <w:tab w:val="left" w:pos="8073"/>
                <w:tab w:val="left" w:leader="middleDot" w:pos="8177"/>
              </w:tabs>
              <w:jc w:val="distribute"/>
              <w:rPr>
                <w:sz w:val="18"/>
              </w:rPr>
            </w:pPr>
            <w:r w:rsidRPr="006E4951">
              <w:rPr>
                <w:rFonts w:hint="eastAsia"/>
                <w:sz w:val="18"/>
              </w:rPr>
              <w:t>工期</w:t>
            </w:r>
          </w:p>
        </w:tc>
        <w:tc>
          <w:tcPr>
            <w:tcW w:w="7697" w:type="dxa"/>
          </w:tcPr>
          <w:p w14:paraId="39F32D9A" w14:textId="77777777" w:rsidR="00293C47" w:rsidRPr="006E4951" w:rsidRDefault="00293C47" w:rsidP="006D6AF0">
            <w:pPr>
              <w:tabs>
                <w:tab w:val="left" w:pos="8073"/>
                <w:tab w:val="left" w:leader="middleDot" w:pos="8177"/>
              </w:tabs>
              <w:rPr>
                <w:sz w:val="18"/>
              </w:rPr>
            </w:pPr>
          </w:p>
        </w:tc>
      </w:tr>
      <w:tr w:rsidR="006E4951" w:rsidRPr="006E4951" w14:paraId="14434459" w14:textId="77777777" w:rsidTr="006D6AF0">
        <w:tc>
          <w:tcPr>
            <w:tcW w:w="1942" w:type="dxa"/>
          </w:tcPr>
          <w:p w14:paraId="69424B08" w14:textId="77777777" w:rsidR="00293C47" w:rsidRPr="006E4951" w:rsidRDefault="00293C47" w:rsidP="006D6AF0">
            <w:pPr>
              <w:tabs>
                <w:tab w:val="left" w:pos="8073"/>
                <w:tab w:val="left" w:leader="middleDot" w:pos="8177"/>
              </w:tabs>
              <w:jc w:val="distribute"/>
              <w:rPr>
                <w:sz w:val="18"/>
              </w:rPr>
            </w:pPr>
            <w:r w:rsidRPr="006E4951">
              <w:rPr>
                <w:rFonts w:hint="eastAsia"/>
                <w:sz w:val="18"/>
              </w:rPr>
              <w:t>施設用途</w:t>
            </w:r>
          </w:p>
        </w:tc>
        <w:tc>
          <w:tcPr>
            <w:tcW w:w="7697" w:type="dxa"/>
          </w:tcPr>
          <w:p w14:paraId="2F456513" w14:textId="77777777" w:rsidR="00293C47" w:rsidRPr="006E4951" w:rsidRDefault="00293C47" w:rsidP="006D6AF0">
            <w:pPr>
              <w:tabs>
                <w:tab w:val="left" w:pos="8073"/>
                <w:tab w:val="left" w:leader="middleDot" w:pos="8177"/>
              </w:tabs>
              <w:rPr>
                <w:sz w:val="18"/>
              </w:rPr>
            </w:pPr>
          </w:p>
        </w:tc>
      </w:tr>
      <w:tr w:rsidR="006E4951" w:rsidRPr="006E4951" w14:paraId="191D5981" w14:textId="77777777" w:rsidTr="006D6AF0">
        <w:tc>
          <w:tcPr>
            <w:tcW w:w="1942" w:type="dxa"/>
          </w:tcPr>
          <w:p w14:paraId="73A1D7E1" w14:textId="77777777" w:rsidR="00293C47" w:rsidRPr="006E4951" w:rsidRDefault="005F2CA4" w:rsidP="005F2CA4">
            <w:pPr>
              <w:tabs>
                <w:tab w:val="left" w:pos="8073"/>
                <w:tab w:val="left" w:leader="middleDot" w:pos="8177"/>
              </w:tabs>
              <w:jc w:val="distribute"/>
              <w:rPr>
                <w:sz w:val="18"/>
              </w:rPr>
            </w:pPr>
            <w:r w:rsidRPr="006E4951">
              <w:rPr>
                <w:rFonts w:hint="eastAsia"/>
                <w:sz w:val="18"/>
              </w:rPr>
              <w:t>実績における役割</w:t>
            </w:r>
          </w:p>
        </w:tc>
        <w:tc>
          <w:tcPr>
            <w:tcW w:w="7697" w:type="dxa"/>
          </w:tcPr>
          <w:p w14:paraId="22E3D2DE" w14:textId="77777777" w:rsidR="00293C47" w:rsidRPr="006E4951" w:rsidRDefault="00DC7BC0" w:rsidP="00DC7BC0">
            <w:pPr>
              <w:tabs>
                <w:tab w:val="left" w:pos="8073"/>
                <w:tab w:val="left" w:leader="middleDot" w:pos="8177"/>
              </w:tabs>
              <w:rPr>
                <w:sz w:val="18"/>
              </w:rPr>
            </w:pPr>
            <w:r w:rsidRPr="006E4951">
              <w:rPr>
                <w:sz w:val="18"/>
              </w:rPr>
              <w:t>１</w:t>
            </w:r>
            <w:r w:rsidR="005F2CA4" w:rsidRPr="006E4951">
              <w:rPr>
                <w:sz w:val="18"/>
              </w:rPr>
              <w:t xml:space="preserve">　監理技術者　</w:t>
            </w:r>
            <w:r w:rsidRPr="006E4951">
              <w:rPr>
                <w:sz w:val="18"/>
              </w:rPr>
              <w:t xml:space="preserve">　</w:t>
            </w:r>
            <w:r w:rsidR="005F2CA4" w:rsidRPr="006E4951">
              <w:rPr>
                <w:sz w:val="18"/>
              </w:rPr>
              <w:t xml:space="preserve">　</w:t>
            </w:r>
            <w:r w:rsidRPr="006E4951">
              <w:rPr>
                <w:sz w:val="18"/>
              </w:rPr>
              <w:t xml:space="preserve">２　</w:t>
            </w:r>
            <w:r w:rsidR="005F2CA4" w:rsidRPr="006E4951">
              <w:rPr>
                <w:sz w:val="18"/>
              </w:rPr>
              <w:t>現場代理人　　　（該当するものに</w:t>
            </w:r>
            <w:r w:rsidR="005F2CA4" w:rsidRPr="006E4951">
              <w:rPr>
                <w:sz w:val="18"/>
              </w:rPr>
              <w:t>○</w:t>
            </w:r>
            <w:r w:rsidR="005F2CA4" w:rsidRPr="006E4951">
              <w:rPr>
                <w:sz w:val="18"/>
              </w:rPr>
              <w:t>印）</w:t>
            </w:r>
          </w:p>
        </w:tc>
      </w:tr>
    </w:tbl>
    <w:p w14:paraId="15FF6EF3" w14:textId="77777777" w:rsidR="00083DCE" w:rsidRPr="006E4951" w:rsidRDefault="00083DCE" w:rsidP="00083DCE">
      <w:pPr>
        <w:tabs>
          <w:tab w:val="left" w:pos="8073"/>
          <w:tab w:val="left" w:leader="middleDot" w:pos="8177"/>
        </w:tabs>
        <w:ind w:left="180" w:hangingChars="100" w:hanging="180"/>
        <w:rPr>
          <w:sz w:val="18"/>
        </w:rPr>
      </w:pPr>
      <w:r w:rsidRPr="006E4951">
        <w:rPr>
          <w:rFonts w:hint="eastAsia"/>
          <w:sz w:val="18"/>
        </w:rPr>
        <w:t>＊延べ</w:t>
      </w:r>
      <w:r w:rsidR="00C061CB" w:rsidRPr="006E4951">
        <w:rPr>
          <w:rFonts w:hint="eastAsia"/>
          <w:sz w:val="18"/>
        </w:rPr>
        <w:t>床</w:t>
      </w:r>
      <w:r w:rsidRPr="006E4951">
        <w:rPr>
          <w:rFonts w:hint="eastAsia"/>
          <w:sz w:val="18"/>
        </w:rPr>
        <w:t>面積は建築基準法上の数値を記載すること。</w:t>
      </w:r>
    </w:p>
    <w:p w14:paraId="035025E4" w14:textId="77777777" w:rsidR="00B00709" w:rsidRPr="006E4951" w:rsidRDefault="00B00709" w:rsidP="00B00709">
      <w:pPr>
        <w:tabs>
          <w:tab w:val="left" w:pos="8073"/>
          <w:tab w:val="left" w:leader="middleDot" w:pos="8177"/>
        </w:tabs>
        <w:ind w:left="180" w:hangingChars="100" w:hanging="180"/>
        <w:rPr>
          <w:sz w:val="18"/>
        </w:rPr>
      </w:pPr>
      <w:r w:rsidRPr="006E4951">
        <w:rPr>
          <w:rFonts w:hint="eastAsia"/>
          <w:sz w:val="18"/>
        </w:rPr>
        <w:t>＊本調書に記載する物件は、１契約による実績とする。</w:t>
      </w:r>
    </w:p>
    <w:p w14:paraId="34CA457D" w14:textId="77777777" w:rsidR="002B5D4A" w:rsidRPr="006E4951" w:rsidRDefault="002B5D4A" w:rsidP="00B5669A">
      <w:pPr>
        <w:tabs>
          <w:tab w:val="left" w:pos="8073"/>
          <w:tab w:val="left" w:leader="middleDot" w:pos="8177"/>
        </w:tabs>
        <w:ind w:left="180" w:hangingChars="100" w:hanging="180"/>
        <w:rPr>
          <w:sz w:val="18"/>
        </w:rPr>
      </w:pPr>
      <w:r w:rsidRPr="006E4951">
        <w:rPr>
          <w:rFonts w:hint="eastAsia"/>
          <w:sz w:val="18"/>
        </w:rPr>
        <w:t>＊複数の企業で行う場合は、本様式を各企業別に提出すること。</w:t>
      </w:r>
    </w:p>
    <w:p w14:paraId="4ED8A5F4" w14:textId="77777777" w:rsidR="00D14849" w:rsidRPr="006E4951" w:rsidRDefault="00D14849" w:rsidP="00B5669A">
      <w:pPr>
        <w:tabs>
          <w:tab w:val="left" w:pos="8073"/>
          <w:tab w:val="left" w:leader="middleDot" w:pos="8177"/>
        </w:tabs>
        <w:ind w:left="180" w:hangingChars="100" w:hanging="180"/>
        <w:rPr>
          <w:sz w:val="18"/>
        </w:rPr>
      </w:pPr>
      <w:r w:rsidRPr="006E4951">
        <w:rPr>
          <w:rFonts w:hint="eastAsia"/>
          <w:sz w:val="18"/>
        </w:rPr>
        <w:t>＊提案段階で複数の候補者がいる場合には、適宜欄を追加し候補者全員を記載すること。</w:t>
      </w:r>
    </w:p>
    <w:p w14:paraId="68634E71" w14:textId="77777777" w:rsidR="00293C47" w:rsidRPr="006E4951" w:rsidRDefault="00293C47" w:rsidP="00B5669A">
      <w:pPr>
        <w:tabs>
          <w:tab w:val="left" w:pos="8073"/>
          <w:tab w:val="left" w:leader="middleDot" w:pos="8177"/>
        </w:tabs>
        <w:ind w:left="180" w:hangingChars="100" w:hanging="180"/>
        <w:rPr>
          <w:sz w:val="18"/>
        </w:rPr>
      </w:pPr>
      <w:r w:rsidRPr="006E4951">
        <w:rPr>
          <w:rFonts w:hint="eastAsia"/>
          <w:sz w:val="18"/>
        </w:rPr>
        <w:t>＊</w:t>
      </w:r>
      <w:r w:rsidRPr="006E4951">
        <w:rPr>
          <w:sz w:val="18"/>
        </w:rPr>
        <w:t>建設企業の各企業は、「共同企業体運用準則」（ＰＤＦ形式）（昭和</w:t>
      </w:r>
      <w:r w:rsidRPr="006E4951">
        <w:rPr>
          <w:sz w:val="18"/>
        </w:rPr>
        <w:t>62</w:t>
      </w:r>
      <w:r w:rsidRPr="006E4951">
        <w:rPr>
          <w:sz w:val="18"/>
        </w:rPr>
        <w:t>年８月</w:t>
      </w:r>
      <w:r w:rsidRPr="006E4951">
        <w:rPr>
          <w:sz w:val="18"/>
        </w:rPr>
        <w:t>17</w:t>
      </w:r>
      <w:r w:rsidRPr="006E4951">
        <w:rPr>
          <w:sz w:val="18"/>
        </w:rPr>
        <w:t>日　建設省中建審発第</w:t>
      </w:r>
      <w:r w:rsidRPr="006E4951">
        <w:rPr>
          <w:sz w:val="18"/>
        </w:rPr>
        <w:t>12</w:t>
      </w:r>
      <w:r w:rsidRPr="006E4951">
        <w:rPr>
          <w:sz w:val="18"/>
        </w:rPr>
        <w:t>号）により</w:t>
      </w:r>
      <w:r w:rsidRPr="006E4951">
        <w:rPr>
          <w:sz w:val="18"/>
        </w:rPr>
        <w:lastRenderedPageBreak/>
        <w:t>適切な技術者を配置すること。</w:t>
      </w:r>
    </w:p>
    <w:p w14:paraId="44C525DC" w14:textId="77777777" w:rsidR="00293C47" w:rsidRPr="006E4951" w:rsidRDefault="00293C47" w:rsidP="00B5669A">
      <w:pPr>
        <w:tabs>
          <w:tab w:val="left" w:pos="8073"/>
          <w:tab w:val="left" w:leader="middleDot" w:pos="8177"/>
        </w:tabs>
        <w:ind w:left="180" w:hangingChars="100" w:hanging="180"/>
        <w:rPr>
          <w:sz w:val="18"/>
        </w:rPr>
      </w:pPr>
      <w:r w:rsidRPr="006E4951">
        <w:rPr>
          <w:rFonts w:hint="eastAsia"/>
          <w:sz w:val="18"/>
        </w:rPr>
        <w:t>＊本様式の添付資料として、以下の書類を添付すること。</w:t>
      </w:r>
    </w:p>
    <w:p w14:paraId="5A4A3679" w14:textId="77777777" w:rsidR="00293C47" w:rsidRPr="006E4951" w:rsidRDefault="00293C47" w:rsidP="00293C47">
      <w:pPr>
        <w:tabs>
          <w:tab w:val="left" w:pos="8073"/>
          <w:tab w:val="left" w:leader="middleDot" w:pos="8177"/>
        </w:tabs>
        <w:ind w:firstLineChars="200" w:firstLine="360"/>
        <w:rPr>
          <w:sz w:val="18"/>
        </w:rPr>
      </w:pPr>
      <w:r w:rsidRPr="006E4951">
        <w:rPr>
          <w:rFonts w:hint="eastAsia"/>
          <w:sz w:val="18"/>
        </w:rPr>
        <w:t>□履歴事項全部証明書</w:t>
      </w:r>
    </w:p>
    <w:p w14:paraId="6C1899B8" w14:textId="77777777" w:rsidR="00293C47" w:rsidRPr="006E4951" w:rsidRDefault="00293C47" w:rsidP="00293C47">
      <w:pPr>
        <w:pStyle w:val="ac"/>
        <w:tabs>
          <w:tab w:val="left" w:pos="8073"/>
          <w:tab w:val="left" w:leader="middleDot" w:pos="8177"/>
        </w:tabs>
        <w:ind w:firstLineChars="200" w:firstLine="360"/>
        <w:rPr>
          <w:rFonts w:ascii="ＭＳ 明朝" w:eastAsia="ＭＳ 明朝" w:hAnsi="ＭＳ 明朝"/>
          <w:szCs w:val="24"/>
        </w:rPr>
      </w:pPr>
      <w:r w:rsidRPr="006E4951">
        <w:rPr>
          <w:rFonts w:ascii="ＭＳ 明朝" w:eastAsia="ＭＳ 明朝" w:hAnsi="ＭＳ 明朝" w:hint="eastAsia"/>
          <w:szCs w:val="24"/>
        </w:rPr>
        <w:t>□特定建設業の許可証（写し）</w:t>
      </w:r>
    </w:p>
    <w:p w14:paraId="06CE18EA" w14:textId="77777777" w:rsidR="00293C47" w:rsidRPr="006E4951" w:rsidRDefault="00B00709" w:rsidP="00EC5E53">
      <w:pPr>
        <w:tabs>
          <w:tab w:val="left" w:pos="8073"/>
          <w:tab w:val="left" w:leader="middleDot" w:pos="8177"/>
        </w:tabs>
        <w:ind w:leftChars="172" w:left="558" w:hangingChars="100" w:hanging="180"/>
        <w:rPr>
          <w:sz w:val="18"/>
        </w:rPr>
      </w:pPr>
      <w:r w:rsidRPr="006E4951">
        <w:rPr>
          <w:rFonts w:hint="eastAsia"/>
          <w:sz w:val="18"/>
        </w:rPr>
        <w:t>□企業及び</w:t>
      </w:r>
      <w:r w:rsidR="00293C47" w:rsidRPr="006E4951">
        <w:rPr>
          <w:rFonts w:hint="eastAsia"/>
          <w:sz w:val="18"/>
        </w:rPr>
        <w:t>監理技術者、現場代理人の実績の根拠書類</w:t>
      </w:r>
      <w:r w:rsidRPr="006E4951">
        <w:rPr>
          <w:rFonts w:hint="eastAsia"/>
          <w:sz w:val="18"/>
        </w:rPr>
        <w:t>（</w:t>
      </w:r>
      <w:r w:rsidRPr="006E4951">
        <w:rPr>
          <w:rFonts w:hint="eastAsia"/>
          <w:sz w:val="18"/>
          <w:szCs w:val="18"/>
        </w:rPr>
        <w:t>実績を証明できる</w:t>
      </w:r>
      <w:r w:rsidRPr="006E4951">
        <w:rPr>
          <w:rFonts w:hint="eastAsia"/>
          <w:sz w:val="18"/>
          <w:szCs w:val="18"/>
        </w:rPr>
        <w:t>(</w:t>
      </w:r>
      <w:r w:rsidRPr="006E4951">
        <w:rPr>
          <w:rFonts w:hint="eastAsia"/>
          <w:sz w:val="18"/>
          <w:szCs w:val="18"/>
        </w:rPr>
        <w:t>一財</w:t>
      </w:r>
      <w:r w:rsidRPr="006E4951">
        <w:rPr>
          <w:rFonts w:hint="eastAsia"/>
          <w:sz w:val="18"/>
          <w:szCs w:val="18"/>
        </w:rPr>
        <w:t>)</w:t>
      </w:r>
      <w:r w:rsidRPr="006E4951">
        <w:rPr>
          <w:rFonts w:hint="eastAsia"/>
          <w:sz w:val="18"/>
          <w:szCs w:val="18"/>
        </w:rPr>
        <w:t>日本建設情報総合センターのコリンズ・テクリスの登録内容確認書、契約書、</w:t>
      </w:r>
      <w:r w:rsidR="00205CD3" w:rsidRPr="006E4951">
        <w:rPr>
          <w:rFonts w:hint="eastAsia"/>
          <w:sz w:val="18"/>
          <w:szCs w:val="18"/>
        </w:rPr>
        <w:t>仕様書、確認申請書、</w:t>
      </w:r>
      <w:r w:rsidRPr="006E4951">
        <w:rPr>
          <w:rFonts w:hint="eastAsia"/>
          <w:sz w:val="18"/>
          <w:szCs w:val="18"/>
        </w:rPr>
        <w:t>施設概要や図面等の資料、体制図等</w:t>
      </w:r>
      <w:r w:rsidR="00C62AE1" w:rsidRPr="006E4951">
        <w:rPr>
          <w:rFonts w:hint="eastAsia"/>
          <w:sz w:val="18"/>
          <w:szCs w:val="18"/>
        </w:rPr>
        <w:t>の写し</w:t>
      </w:r>
      <w:r w:rsidRPr="006E4951">
        <w:rPr>
          <w:rFonts w:hint="eastAsia"/>
          <w:sz w:val="18"/>
          <w:szCs w:val="18"/>
        </w:rPr>
        <w:t>を添付すること。</w:t>
      </w:r>
      <w:r w:rsidRPr="006E4951">
        <w:rPr>
          <w:rFonts w:hint="eastAsia"/>
          <w:sz w:val="18"/>
        </w:rPr>
        <w:t>）</w:t>
      </w:r>
    </w:p>
    <w:p w14:paraId="2B9E803B" w14:textId="77777777" w:rsidR="00293C47" w:rsidRPr="006E4951" w:rsidRDefault="00293C47" w:rsidP="00293C47">
      <w:pPr>
        <w:tabs>
          <w:tab w:val="left" w:pos="8073"/>
          <w:tab w:val="left" w:leader="middleDot" w:pos="8177"/>
        </w:tabs>
        <w:ind w:left="360"/>
        <w:rPr>
          <w:sz w:val="18"/>
        </w:rPr>
      </w:pPr>
      <w:r w:rsidRPr="006E4951">
        <w:rPr>
          <w:rFonts w:hint="eastAsia"/>
          <w:sz w:val="18"/>
        </w:rPr>
        <w:t>□建設企業と専任する監理技術</w:t>
      </w:r>
      <w:r w:rsidR="00B00709" w:rsidRPr="006E4951">
        <w:rPr>
          <w:rFonts w:hint="eastAsia"/>
          <w:sz w:val="18"/>
        </w:rPr>
        <w:t>者、現場代理人</w:t>
      </w:r>
      <w:r w:rsidRPr="006E4951">
        <w:rPr>
          <w:rFonts w:hint="eastAsia"/>
          <w:sz w:val="18"/>
        </w:rPr>
        <w:t>の雇用関係を証明するもの（写し）</w:t>
      </w:r>
    </w:p>
    <w:p w14:paraId="7AAA2C40" w14:textId="77777777" w:rsidR="00293C47" w:rsidRPr="006E4951" w:rsidRDefault="00B00709" w:rsidP="00293C47">
      <w:pPr>
        <w:tabs>
          <w:tab w:val="left" w:pos="8073"/>
          <w:tab w:val="left" w:leader="middleDot" w:pos="8177"/>
        </w:tabs>
        <w:ind w:left="360"/>
        <w:rPr>
          <w:sz w:val="18"/>
        </w:rPr>
      </w:pPr>
      <w:r w:rsidRPr="006E4951">
        <w:rPr>
          <w:rFonts w:hint="eastAsia"/>
          <w:sz w:val="18"/>
        </w:rPr>
        <w:t>□専任する監理技術者、現場代理人</w:t>
      </w:r>
      <w:r w:rsidR="00293C47" w:rsidRPr="006E4951">
        <w:rPr>
          <w:rFonts w:hint="eastAsia"/>
          <w:sz w:val="18"/>
        </w:rPr>
        <w:t>の資格証、監理技術者講習修了証等（写し）</w:t>
      </w:r>
    </w:p>
    <w:p w14:paraId="6D7084C4" w14:textId="77777777" w:rsidR="00293C47" w:rsidRPr="006E4951" w:rsidRDefault="00293C47" w:rsidP="00293C47">
      <w:pPr>
        <w:tabs>
          <w:tab w:val="left" w:pos="8073"/>
          <w:tab w:val="left" w:leader="middleDot" w:pos="8177"/>
        </w:tabs>
        <w:ind w:leftChars="171" w:left="556" w:hangingChars="100" w:hanging="180"/>
        <w:rPr>
          <w:sz w:val="18"/>
        </w:rPr>
      </w:pPr>
      <w:r w:rsidRPr="006E4951">
        <w:rPr>
          <w:rFonts w:hint="eastAsia"/>
          <w:sz w:val="18"/>
        </w:rPr>
        <w:t>□提出書類提出日において有効でかつ最新の経営事項審査結果通知書、又は経営規模等評価結果通知書・総合評定値通知書（写し）</w:t>
      </w:r>
    </w:p>
    <w:p w14:paraId="10A2343D" w14:textId="77777777" w:rsidR="00293C47" w:rsidRPr="006E4951" w:rsidRDefault="00293C47" w:rsidP="006F1F98">
      <w:r w:rsidRPr="006E4951">
        <w:br w:type="page"/>
      </w:r>
    </w:p>
    <w:p w14:paraId="39BAC454" w14:textId="77777777" w:rsidR="00E619EB" w:rsidRPr="000F520E" w:rsidRDefault="00E619EB" w:rsidP="000F520E">
      <w:pPr>
        <w:pStyle w:val="2"/>
        <w:spacing w:after="64"/>
        <w:ind w:firstLine="220"/>
        <w:rPr>
          <w:rFonts w:ascii="ＭＳ 明朝" w:eastAsia="ＭＳ 明朝" w:hAnsi="ＭＳ 明朝"/>
        </w:rPr>
      </w:pPr>
      <w:bookmarkStart w:id="9" w:name="_Hlk52466518"/>
      <w:r w:rsidRPr="000F520E">
        <w:rPr>
          <w:rFonts w:ascii="ＭＳ 明朝" w:eastAsia="ＭＳ 明朝" w:hAnsi="ＭＳ 明朝"/>
        </w:rPr>
        <w:lastRenderedPageBreak/>
        <w:t>（様式</w:t>
      </w:r>
      <w:r w:rsidR="00BC1961" w:rsidRPr="000F520E">
        <w:rPr>
          <w:rFonts w:ascii="ＭＳ 明朝" w:eastAsia="ＭＳ 明朝" w:hAnsi="ＭＳ 明朝"/>
        </w:rPr>
        <w:t>１</w:t>
      </w:r>
      <w:r w:rsidR="00F140E8" w:rsidRPr="000F520E">
        <w:rPr>
          <w:rFonts w:ascii="ＭＳ 明朝" w:eastAsia="ＭＳ 明朝" w:hAnsi="ＭＳ 明朝"/>
        </w:rPr>
        <w:t>-</w:t>
      </w:r>
      <w:r w:rsidR="000F520E" w:rsidRPr="000F520E">
        <w:rPr>
          <w:rFonts w:ascii="ＭＳ 明朝" w:eastAsia="ＭＳ 明朝" w:hAnsi="ＭＳ 明朝" w:hint="eastAsia"/>
        </w:rPr>
        <w:t>1</w:t>
      </w:r>
      <w:r w:rsidR="000F520E" w:rsidRPr="000F520E">
        <w:rPr>
          <w:rFonts w:ascii="ＭＳ 明朝" w:eastAsia="ＭＳ 明朝" w:hAnsi="ＭＳ 明朝"/>
        </w:rPr>
        <w:t>1</w:t>
      </w:r>
      <w:r w:rsidRPr="000F520E">
        <w:rPr>
          <w:rFonts w:ascii="ＭＳ 明朝" w:eastAsia="ＭＳ 明朝" w:hAnsi="ＭＳ 明朝"/>
        </w:rPr>
        <w:t>）</w:t>
      </w:r>
    </w:p>
    <w:p w14:paraId="4D0A9EE2" w14:textId="77777777" w:rsidR="00E619EB" w:rsidRPr="006E4951" w:rsidRDefault="00134BDC" w:rsidP="00931C9A">
      <w:pPr>
        <w:tabs>
          <w:tab w:val="left" w:pos="8073"/>
          <w:tab w:val="left" w:leader="middleDot" w:pos="8177"/>
        </w:tabs>
        <w:jc w:val="right"/>
      </w:pPr>
      <w:r w:rsidRPr="006E4951">
        <w:rPr>
          <w:rFonts w:hint="eastAsia"/>
        </w:rPr>
        <w:t>令和</w:t>
      </w:r>
      <w:r w:rsidR="00E619EB" w:rsidRPr="006E4951">
        <w:rPr>
          <w:rFonts w:hint="eastAsia"/>
        </w:rPr>
        <w:t xml:space="preserve">　　年　　月　　日</w:t>
      </w:r>
    </w:p>
    <w:p w14:paraId="2B7E322C" w14:textId="77777777" w:rsidR="00E619EB" w:rsidRPr="006E4951" w:rsidRDefault="00E619EB" w:rsidP="00AB0FCA"/>
    <w:p w14:paraId="2357954F" w14:textId="77777777" w:rsidR="00E619EB" w:rsidRPr="006E4951" w:rsidRDefault="00E619EB" w:rsidP="00931C9A">
      <w:pPr>
        <w:tabs>
          <w:tab w:val="left" w:pos="8073"/>
          <w:tab w:val="left" w:leader="middleDot" w:pos="8177"/>
        </w:tabs>
        <w:jc w:val="center"/>
        <w:rPr>
          <w:sz w:val="36"/>
        </w:rPr>
      </w:pPr>
      <w:r w:rsidRPr="006E4951">
        <w:rPr>
          <w:rFonts w:hint="eastAsia"/>
          <w:sz w:val="36"/>
        </w:rPr>
        <w:t>工事施工証明書</w:t>
      </w:r>
    </w:p>
    <w:p w14:paraId="7207AA93" w14:textId="77777777" w:rsidR="00E619EB" w:rsidRPr="006E4951" w:rsidRDefault="00E619EB" w:rsidP="00AB0FCA"/>
    <w:p w14:paraId="2B27B00E" w14:textId="77777777" w:rsidR="00E619EB" w:rsidRPr="006E4951" w:rsidRDefault="0089246D" w:rsidP="00AB0FCA">
      <w:r w:rsidRPr="006E4951">
        <w:rPr>
          <w:rFonts w:hint="eastAsia"/>
        </w:rPr>
        <w:t>双葉</w:t>
      </w:r>
      <w:r w:rsidR="00F81B22" w:rsidRPr="006E4951">
        <w:rPr>
          <w:rFonts w:hint="eastAsia"/>
        </w:rPr>
        <w:t>町</w:t>
      </w:r>
      <w:r w:rsidR="00E619EB" w:rsidRPr="006E4951">
        <w:rPr>
          <w:rFonts w:hint="eastAsia"/>
        </w:rPr>
        <w:t>長</w:t>
      </w:r>
      <w:r w:rsidR="00C473F9" w:rsidRPr="006E4951">
        <w:rPr>
          <w:rFonts w:hint="eastAsia"/>
        </w:rPr>
        <w:t xml:space="preserve">　</w:t>
      </w:r>
      <w:r w:rsidR="000855A1">
        <w:rPr>
          <w:rFonts w:hint="eastAsia"/>
        </w:rPr>
        <w:t>様</w:t>
      </w:r>
    </w:p>
    <w:p w14:paraId="2C99DD3B" w14:textId="77777777" w:rsidR="00E619EB" w:rsidRPr="006E4951" w:rsidRDefault="00E619EB" w:rsidP="00AB0FCA"/>
    <w:p w14:paraId="25C8F99A" w14:textId="77777777" w:rsidR="00E619EB" w:rsidRPr="006E4951" w:rsidRDefault="00E619EB" w:rsidP="00AB0FCA"/>
    <w:p w14:paraId="2A1C4244" w14:textId="77777777" w:rsidR="00E619EB" w:rsidRPr="006E4951" w:rsidRDefault="00E619EB" w:rsidP="006E167E">
      <w:pPr>
        <w:pStyle w:val="a7"/>
        <w:tabs>
          <w:tab w:val="clear" w:pos="4252"/>
          <w:tab w:val="clear" w:pos="8504"/>
          <w:tab w:val="left" w:pos="8073"/>
          <w:tab w:val="left" w:leader="middleDot" w:pos="8177"/>
        </w:tabs>
        <w:snapToGrid/>
        <w:ind w:firstLineChars="600" w:firstLine="1320"/>
      </w:pPr>
      <w:r w:rsidRPr="006E4951">
        <w:rPr>
          <w:rFonts w:hint="eastAsia"/>
        </w:rPr>
        <w:t xml:space="preserve">証明者（建築主）　</w:t>
      </w:r>
      <w:r w:rsidRPr="000241A9">
        <w:rPr>
          <w:rFonts w:hint="eastAsia"/>
          <w:spacing w:val="150"/>
          <w:kern w:val="0"/>
          <w:fitText w:val="1260" w:id="1001741325"/>
        </w:rPr>
        <w:t>所在</w:t>
      </w:r>
      <w:r w:rsidRPr="000241A9">
        <w:rPr>
          <w:rFonts w:hint="eastAsia"/>
          <w:kern w:val="0"/>
          <w:fitText w:val="1260" w:id="1001741325"/>
        </w:rPr>
        <w:t>地</w:t>
      </w:r>
    </w:p>
    <w:p w14:paraId="192702D2" w14:textId="77777777" w:rsidR="00E619EB" w:rsidRPr="006E4951" w:rsidRDefault="00E619EB" w:rsidP="00AB0FCA"/>
    <w:p w14:paraId="08A3FD25" w14:textId="77777777" w:rsidR="00E619EB" w:rsidRPr="006E4951" w:rsidRDefault="00E619EB" w:rsidP="006E167E">
      <w:pPr>
        <w:tabs>
          <w:tab w:val="left" w:pos="8073"/>
          <w:tab w:val="left" w:leader="middleDot" w:pos="8177"/>
        </w:tabs>
        <w:ind w:leftChars="1500" w:left="3300"/>
      </w:pPr>
      <w:r w:rsidRPr="006E4951">
        <w:rPr>
          <w:rFonts w:hint="eastAsia"/>
        </w:rPr>
        <w:t>商号又は名称</w:t>
      </w:r>
    </w:p>
    <w:p w14:paraId="16333987" w14:textId="77777777" w:rsidR="00E619EB" w:rsidRPr="006E4951" w:rsidRDefault="00E619EB" w:rsidP="00AB0FCA"/>
    <w:p w14:paraId="4632B5A7" w14:textId="77777777" w:rsidR="00E619EB" w:rsidRPr="006E4951" w:rsidRDefault="00E619EB" w:rsidP="006E167E">
      <w:pPr>
        <w:tabs>
          <w:tab w:val="left" w:pos="8073"/>
          <w:tab w:val="left" w:leader="middleDot" w:pos="8177"/>
        </w:tabs>
        <w:ind w:leftChars="1500" w:left="3300"/>
      </w:pPr>
      <w:r w:rsidRPr="000241A9">
        <w:rPr>
          <w:rFonts w:hint="eastAsia"/>
          <w:spacing w:val="20"/>
          <w:kern w:val="0"/>
          <w:fitText w:val="1260" w:id="1001741326"/>
        </w:rPr>
        <w:t>代表者氏</w:t>
      </w:r>
      <w:r w:rsidRPr="000241A9">
        <w:rPr>
          <w:rFonts w:hint="eastAsia"/>
          <w:kern w:val="0"/>
          <w:fitText w:val="1260" w:id="1001741326"/>
        </w:rPr>
        <w:t>名</w:t>
      </w:r>
      <w:r w:rsidRPr="006E4951">
        <w:rPr>
          <w:rFonts w:hint="eastAsia"/>
        </w:rPr>
        <w:t xml:space="preserve">　　　　　　　　　　　　　　　　　　　　　印</w:t>
      </w:r>
    </w:p>
    <w:p w14:paraId="226F97B2" w14:textId="77777777" w:rsidR="00E619EB" w:rsidRPr="006E4951" w:rsidRDefault="00E619EB" w:rsidP="00AB0FCA"/>
    <w:p w14:paraId="2E1B3AD7" w14:textId="77777777" w:rsidR="00E619EB" w:rsidRPr="006E4951" w:rsidRDefault="00E619EB" w:rsidP="00AB0FCA"/>
    <w:p w14:paraId="65AD2644" w14:textId="77777777" w:rsidR="00E619EB" w:rsidRPr="006E4951" w:rsidRDefault="00E619EB" w:rsidP="006E167E">
      <w:pPr>
        <w:ind w:firstLineChars="100" w:firstLine="220"/>
      </w:pPr>
      <w:r w:rsidRPr="006E4951">
        <w:rPr>
          <w:rFonts w:hint="eastAsia"/>
        </w:rPr>
        <w:t>下記工事に関して、元請負人として施工したことを証明いたします。</w:t>
      </w:r>
    </w:p>
    <w:p w14:paraId="3EA1E894" w14:textId="77777777" w:rsidR="00E619EB" w:rsidRPr="006E4951" w:rsidRDefault="00E619EB" w:rsidP="00AB0F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6E4951" w:rsidRPr="006E4951" w14:paraId="40DF19B5" w14:textId="77777777" w:rsidTr="00BC1961">
        <w:trPr>
          <w:trHeight w:val="870"/>
        </w:trPr>
        <w:tc>
          <w:tcPr>
            <w:tcW w:w="2084" w:type="dxa"/>
            <w:vAlign w:val="center"/>
          </w:tcPr>
          <w:p w14:paraId="6464427E" w14:textId="77777777" w:rsidR="00E619EB" w:rsidRPr="006E4951" w:rsidRDefault="00E619EB" w:rsidP="00931C9A">
            <w:pPr>
              <w:tabs>
                <w:tab w:val="left" w:pos="8073"/>
                <w:tab w:val="left" w:leader="middleDot" w:pos="8177"/>
              </w:tabs>
              <w:jc w:val="distribute"/>
            </w:pPr>
            <w:r w:rsidRPr="006E4951">
              <w:rPr>
                <w:rFonts w:hint="eastAsia"/>
              </w:rPr>
              <w:t>工事物件名</w:t>
            </w:r>
          </w:p>
        </w:tc>
        <w:tc>
          <w:tcPr>
            <w:tcW w:w="7184" w:type="dxa"/>
          </w:tcPr>
          <w:p w14:paraId="7557B59C" w14:textId="77777777" w:rsidR="00E619EB" w:rsidRPr="006E4951" w:rsidRDefault="00E619EB" w:rsidP="00931C9A">
            <w:pPr>
              <w:tabs>
                <w:tab w:val="left" w:pos="8073"/>
                <w:tab w:val="left" w:leader="middleDot" w:pos="8177"/>
              </w:tabs>
            </w:pPr>
          </w:p>
        </w:tc>
      </w:tr>
      <w:tr w:rsidR="006E4951" w:rsidRPr="006E4951" w14:paraId="4DAE92A8" w14:textId="77777777" w:rsidTr="00BC1961">
        <w:trPr>
          <w:trHeight w:val="870"/>
        </w:trPr>
        <w:tc>
          <w:tcPr>
            <w:tcW w:w="2084" w:type="dxa"/>
            <w:vAlign w:val="center"/>
          </w:tcPr>
          <w:p w14:paraId="49EA0E4B" w14:textId="77777777" w:rsidR="00E619EB" w:rsidRPr="006E4951" w:rsidRDefault="00E619EB" w:rsidP="00931C9A">
            <w:pPr>
              <w:tabs>
                <w:tab w:val="left" w:pos="8073"/>
                <w:tab w:val="left" w:leader="middleDot" w:pos="8177"/>
              </w:tabs>
              <w:jc w:val="distribute"/>
            </w:pPr>
            <w:r w:rsidRPr="006E4951">
              <w:rPr>
                <w:rFonts w:hint="eastAsia"/>
              </w:rPr>
              <w:t>物件所在地</w:t>
            </w:r>
          </w:p>
        </w:tc>
        <w:tc>
          <w:tcPr>
            <w:tcW w:w="7184" w:type="dxa"/>
          </w:tcPr>
          <w:p w14:paraId="33332F69" w14:textId="77777777" w:rsidR="00E619EB" w:rsidRPr="006E4951" w:rsidRDefault="00E619EB" w:rsidP="00931C9A">
            <w:pPr>
              <w:tabs>
                <w:tab w:val="left" w:pos="8073"/>
                <w:tab w:val="left" w:leader="middleDot" w:pos="8177"/>
              </w:tabs>
            </w:pPr>
          </w:p>
        </w:tc>
      </w:tr>
      <w:tr w:rsidR="006E4951" w:rsidRPr="006E4951" w14:paraId="0F7A0C1A" w14:textId="77777777" w:rsidTr="00BC1961">
        <w:trPr>
          <w:trHeight w:val="870"/>
        </w:trPr>
        <w:tc>
          <w:tcPr>
            <w:tcW w:w="2084" w:type="dxa"/>
            <w:vAlign w:val="center"/>
          </w:tcPr>
          <w:p w14:paraId="3D3D03C2" w14:textId="77777777" w:rsidR="00E619EB" w:rsidRPr="006E4951" w:rsidRDefault="00E619EB" w:rsidP="00931C9A">
            <w:pPr>
              <w:tabs>
                <w:tab w:val="left" w:pos="8073"/>
                <w:tab w:val="left" w:leader="middleDot" w:pos="8177"/>
              </w:tabs>
              <w:jc w:val="distribute"/>
            </w:pPr>
            <w:r w:rsidRPr="006E4951">
              <w:rPr>
                <w:rFonts w:hint="eastAsia"/>
              </w:rPr>
              <w:t>工事施工者</w:t>
            </w:r>
          </w:p>
        </w:tc>
        <w:tc>
          <w:tcPr>
            <w:tcW w:w="7184" w:type="dxa"/>
          </w:tcPr>
          <w:p w14:paraId="68C60350" w14:textId="77777777" w:rsidR="00E619EB" w:rsidRPr="006E4951" w:rsidRDefault="00E619EB" w:rsidP="00931C9A">
            <w:pPr>
              <w:tabs>
                <w:tab w:val="left" w:pos="8073"/>
                <w:tab w:val="left" w:leader="middleDot" w:pos="8177"/>
              </w:tabs>
            </w:pPr>
          </w:p>
        </w:tc>
      </w:tr>
    </w:tbl>
    <w:p w14:paraId="582EF478" w14:textId="77777777" w:rsidR="00D4514A" w:rsidRPr="006E4951" w:rsidRDefault="00D4514A" w:rsidP="006E29B4">
      <w:pPr>
        <w:tabs>
          <w:tab w:val="left" w:pos="8073"/>
          <w:tab w:val="left" w:leader="middleDot" w:pos="8177"/>
        </w:tabs>
        <w:ind w:left="180" w:hangingChars="100" w:hanging="180"/>
        <w:rPr>
          <w:sz w:val="18"/>
        </w:rPr>
      </w:pPr>
      <w:r w:rsidRPr="006E4951">
        <w:rPr>
          <w:rFonts w:hint="eastAsia"/>
          <w:sz w:val="18"/>
        </w:rPr>
        <w:t>＊契約書等の写しが添付できず、実績としての根拠を明確にできないやむを得ない理由がある場合は、この証明書を作成すること。</w:t>
      </w:r>
    </w:p>
    <w:p w14:paraId="1C65942F" w14:textId="77777777" w:rsidR="00E42A29" w:rsidRPr="006E4951" w:rsidRDefault="000F1031" w:rsidP="00B44875">
      <w:pPr>
        <w:tabs>
          <w:tab w:val="left" w:pos="8073"/>
          <w:tab w:val="left" w:leader="middleDot" w:pos="8177"/>
        </w:tabs>
        <w:ind w:left="180" w:hangingChars="100" w:hanging="180"/>
        <w:rPr>
          <w:sz w:val="18"/>
        </w:rPr>
      </w:pPr>
      <w:r w:rsidRPr="006E4951">
        <w:rPr>
          <w:rFonts w:hint="eastAsia"/>
          <w:sz w:val="18"/>
        </w:rPr>
        <w:t>＊</w:t>
      </w:r>
      <w:r w:rsidR="00F217B1" w:rsidRPr="006E4951">
        <w:rPr>
          <w:rFonts w:hint="eastAsia"/>
          <w:sz w:val="18"/>
        </w:rPr>
        <w:t>建設企業に関する</w:t>
      </w:r>
      <w:r w:rsidR="00B44875" w:rsidRPr="006E4951">
        <w:rPr>
          <w:rFonts w:hint="eastAsia"/>
          <w:sz w:val="18"/>
        </w:rPr>
        <w:t>資格</w:t>
      </w:r>
      <w:r w:rsidR="00E42A29" w:rsidRPr="006E4951">
        <w:rPr>
          <w:rFonts w:hint="eastAsia"/>
          <w:sz w:val="18"/>
        </w:rPr>
        <w:t>（様式</w:t>
      </w:r>
      <w:r w:rsidR="00BC1961" w:rsidRPr="006E4951">
        <w:rPr>
          <w:rFonts w:hint="eastAsia"/>
          <w:sz w:val="18"/>
        </w:rPr>
        <w:t>１</w:t>
      </w:r>
      <w:r w:rsidR="00E42A29" w:rsidRPr="006E4951">
        <w:rPr>
          <w:rFonts w:hint="eastAsia"/>
          <w:sz w:val="18"/>
        </w:rPr>
        <w:t>-</w:t>
      </w:r>
      <w:r w:rsidR="00D106FF" w:rsidRPr="006E4951">
        <w:rPr>
          <w:rFonts w:hint="eastAsia"/>
          <w:sz w:val="18"/>
        </w:rPr>
        <w:t>10</w:t>
      </w:r>
      <w:r w:rsidR="00E42A29" w:rsidRPr="006E4951">
        <w:rPr>
          <w:rFonts w:hint="eastAsia"/>
          <w:sz w:val="18"/>
        </w:rPr>
        <w:t>）に記載した実績１件につき１枚作成すること。</w:t>
      </w:r>
    </w:p>
    <w:p w14:paraId="7FF29AD3" w14:textId="77777777" w:rsidR="003A4CBF" w:rsidRPr="006E4951" w:rsidRDefault="003A4CBF" w:rsidP="00931C9A">
      <w:pPr>
        <w:tabs>
          <w:tab w:val="left" w:pos="8073"/>
          <w:tab w:val="left" w:leader="middleDot" w:pos="8177"/>
        </w:tabs>
        <w:rPr>
          <w:sz w:val="18"/>
        </w:rPr>
      </w:pPr>
      <w:r w:rsidRPr="006E4951">
        <w:rPr>
          <w:sz w:val="18"/>
        </w:rPr>
        <w:br w:type="page"/>
      </w:r>
    </w:p>
    <w:bookmarkEnd w:id="9"/>
    <w:p w14:paraId="192A82FF" w14:textId="77777777" w:rsidR="0089246D" w:rsidRPr="000F520E" w:rsidRDefault="0089246D" w:rsidP="000F520E">
      <w:pPr>
        <w:pStyle w:val="2"/>
        <w:spacing w:after="64"/>
        <w:ind w:firstLine="220"/>
      </w:pPr>
      <w:r w:rsidRPr="000F520E">
        <w:lastRenderedPageBreak/>
        <w:t>（様式１</w:t>
      </w:r>
      <w:r w:rsidRPr="000F520E">
        <w:t>-</w:t>
      </w:r>
      <w:r w:rsidRPr="000F520E">
        <w:rPr>
          <w:rFonts w:hint="eastAsia"/>
        </w:rPr>
        <w:t>12</w:t>
      </w:r>
      <w:r w:rsidRPr="000F520E">
        <w:t>）</w:t>
      </w:r>
    </w:p>
    <w:p w14:paraId="0EF02B4F" w14:textId="77777777" w:rsidR="0089246D" w:rsidRPr="006E4951" w:rsidRDefault="0089246D" w:rsidP="0089246D">
      <w:pPr>
        <w:tabs>
          <w:tab w:val="left" w:pos="8073"/>
          <w:tab w:val="left" w:leader="middleDot" w:pos="8177"/>
        </w:tabs>
        <w:jc w:val="right"/>
      </w:pPr>
      <w:r w:rsidRPr="006E4951">
        <w:rPr>
          <w:rFonts w:hint="eastAsia"/>
        </w:rPr>
        <w:t>令和　　年　　月　　日</w:t>
      </w:r>
    </w:p>
    <w:p w14:paraId="2EBA31CB" w14:textId="77777777" w:rsidR="0089246D" w:rsidRPr="006E4951" w:rsidRDefault="0089246D" w:rsidP="0089246D"/>
    <w:p w14:paraId="38150626" w14:textId="77777777" w:rsidR="0089246D" w:rsidRPr="006E4951" w:rsidRDefault="0089246D" w:rsidP="0089246D">
      <w:pPr>
        <w:tabs>
          <w:tab w:val="left" w:pos="8073"/>
          <w:tab w:val="left" w:leader="middleDot" w:pos="8177"/>
        </w:tabs>
        <w:jc w:val="center"/>
        <w:rPr>
          <w:sz w:val="36"/>
        </w:rPr>
      </w:pPr>
      <w:r w:rsidRPr="006E4951">
        <w:rPr>
          <w:rFonts w:hint="eastAsia"/>
          <w:sz w:val="36"/>
        </w:rPr>
        <w:t>辞退届</w:t>
      </w:r>
    </w:p>
    <w:p w14:paraId="1999ABA3" w14:textId="77777777" w:rsidR="0089246D" w:rsidRPr="006E4951" w:rsidRDefault="0089246D" w:rsidP="0089246D"/>
    <w:p w14:paraId="375A38CC" w14:textId="77777777" w:rsidR="0089246D" w:rsidRPr="006E4951" w:rsidRDefault="0089246D" w:rsidP="0089246D">
      <w:r w:rsidRPr="006E4951">
        <w:rPr>
          <w:rFonts w:hint="eastAsia"/>
        </w:rPr>
        <w:t xml:space="preserve">双葉町長　</w:t>
      </w:r>
      <w:r w:rsidR="000F520E">
        <w:rPr>
          <w:rFonts w:hint="eastAsia"/>
        </w:rPr>
        <w:t>様</w:t>
      </w:r>
    </w:p>
    <w:p w14:paraId="1B41C6E0" w14:textId="77777777" w:rsidR="0089246D" w:rsidRPr="006E4951" w:rsidRDefault="0089246D" w:rsidP="0089246D"/>
    <w:p w14:paraId="45772DE8" w14:textId="77777777" w:rsidR="0089246D" w:rsidRPr="006E4951" w:rsidRDefault="0089246D" w:rsidP="0089246D"/>
    <w:p w14:paraId="0828EF68" w14:textId="77777777" w:rsidR="0089246D" w:rsidRPr="006E4951" w:rsidRDefault="0089246D" w:rsidP="0089246D">
      <w:pPr>
        <w:pStyle w:val="a7"/>
        <w:tabs>
          <w:tab w:val="clear" w:pos="4252"/>
          <w:tab w:val="clear" w:pos="8504"/>
          <w:tab w:val="left" w:pos="8073"/>
          <w:tab w:val="left" w:leader="middleDot" w:pos="8177"/>
        </w:tabs>
        <w:snapToGrid/>
        <w:ind w:firstLineChars="800" w:firstLine="1760"/>
      </w:pPr>
      <w:r w:rsidRPr="006E4951">
        <w:rPr>
          <w:rFonts w:hint="eastAsia"/>
        </w:rPr>
        <w:t xml:space="preserve">（代表企業）　</w:t>
      </w:r>
      <w:r w:rsidRPr="000241A9">
        <w:rPr>
          <w:rFonts w:hint="eastAsia"/>
          <w:spacing w:val="150"/>
          <w:kern w:val="0"/>
          <w:fitText w:val="1260" w:id="-1978898174"/>
        </w:rPr>
        <w:t>所在</w:t>
      </w:r>
      <w:r w:rsidRPr="000241A9">
        <w:rPr>
          <w:rFonts w:hint="eastAsia"/>
          <w:kern w:val="0"/>
          <w:fitText w:val="1260" w:id="-1978898174"/>
        </w:rPr>
        <w:t>地</w:t>
      </w:r>
    </w:p>
    <w:p w14:paraId="25751F42" w14:textId="77777777" w:rsidR="0089246D" w:rsidRPr="006E4951" w:rsidRDefault="0089246D" w:rsidP="0089246D"/>
    <w:p w14:paraId="193CDC7A" w14:textId="77777777" w:rsidR="0089246D" w:rsidRPr="006E4951" w:rsidRDefault="0089246D" w:rsidP="0089246D">
      <w:pPr>
        <w:tabs>
          <w:tab w:val="left" w:pos="8073"/>
          <w:tab w:val="left" w:leader="middleDot" w:pos="8177"/>
        </w:tabs>
        <w:ind w:leftChars="1500" w:left="3300"/>
      </w:pPr>
      <w:r w:rsidRPr="006E4951">
        <w:rPr>
          <w:rFonts w:hint="eastAsia"/>
        </w:rPr>
        <w:t>商号又は名称</w:t>
      </w:r>
    </w:p>
    <w:p w14:paraId="4EE30252" w14:textId="77777777" w:rsidR="0089246D" w:rsidRPr="006E4951" w:rsidRDefault="0089246D" w:rsidP="0089246D"/>
    <w:p w14:paraId="75DCE0FF" w14:textId="77777777" w:rsidR="0089246D" w:rsidRPr="006E4951" w:rsidRDefault="0089246D" w:rsidP="0089246D">
      <w:pPr>
        <w:tabs>
          <w:tab w:val="left" w:pos="8073"/>
          <w:tab w:val="left" w:leader="middleDot" w:pos="8177"/>
        </w:tabs>
        <w:ind w:leftChars="1500" w:left="3300"/>
      </w:pPr>
      <w:r w:rsidRPr="000241A9">
        <w:rPr>
          <w:rFonts w:hint="eastAsia"/>
          <w:spacing w:val="20"/>
          <w:kern w:val="0"/>
          <w:fitText w:val="1260" w:id="-1978898173"/>
        </w:rPr>
        <w:t>代表者氏</w:t>
      </w:r>
      <w:r w:rsidRPr="000241A9">
        <w:rPr>
          <w:rFonts w:hint="eastAsia"/>
          <w:kern w:val="0"/>
          <w:fitText w:val="1260" w:id="-1978898173"/>
        </w:rPr>
        <w:t>名</w:t>
      </w:r>
      <w:r w:rsidRPr="006E4951">
        <w:rPr>
          <w:rFonts w:hint="eastAsia"/>
        </w:rPr>
        <w:t xml:space="preserve">　　　　　　　　　　　　　　　　　　　　　印</w:t>
      </w:r>
    </w:p>
    <w:p w14:paraId="35B09557" w14:textId="77777777" w:rsidR="0089246D" w:rsidRPr="006E4951" w:rsidRDefault="0089246D" w:rsidP="0089246D"/>
    <w:p w14:paraId="525E0A70" w14:textId="77777777" w:rsidR="0089246D" w:rsidRPr="006E4951" w:rsidRDefault="0089246D" w:rsidP="0089246D"/>
    <w:p w14:paraId="7CC350BD" w14:textId="1FA4F677" w:rsidR="0089246D" w:rsidRPr="006E4951" w:rsidRDefault="00892E45" w:rsidP="0089246D">
      <w:pPr>
        <w:ind w:firstLineChars="100" w:firstLine="220"/>
      </w:pPr>
      <w:r w:rsidRPr="006E4951">
        <w:rPr>
          <w:rFonts w:hint="eastAsia"/>
        </w:rPr>
        <w:t>令和</w:t>
      </w:r>
      <w:r w:rsidR="00FA7D05">
        <w:rPr>
          <w:rFonts w:hint="eastAsia"/>
        </w:rPr>
        <w:t>７</w:t>
      </w:r>
      <w:r w:rsidRPr="006E4951">
        <w:t>年</w:t>
      </w:r>
      <w:r w:rsidR="009D1FE7">
        <w:rPr>
          <w:rFonts w:hint="eastAsia"/>
        </w:rPr>
        <w:t>５</w:t>
      </w:r>
      <w:r w:rsidRPr="006E4951">
        <w:t>月</w:t>
      </w:r>
      <w:r w:rsidR="009D1FE7">
        <w:rPr>
          <w:rFonts w:hint="eastAsia"/>
        </w:rPr>
        <w:t>１９</w:t>
      </w:r>
      <w:r w:rsidRPr="006E4951">
        <w:t>日付</w:t>
      </w:r>
      <w:r w:rsidRPr="006E4951">
        <w:rPr>
          <w:rFonts w:hint="eastAsia"/>
        </w:rPr>
        <w:t>で公告がなされた「双葉町</w:t>
      </w:r>
      <w:r w:rsidR="000F520E">
        <w:rPr>
          <w:rFonts w:hint="eastAsia"/>
        </w:rPr>
        <w:t>収蔵</w:t>
      </w:r>
      <w:r w:rsidR="00FA7D05">
        <w:rPr>
          <w:rFonts w:hint="eastAsia"/>
        </w:rPr>
        <w:t>庫</w:t>
      </w:r>
      <w:r w:rsidRPr="006E4951">
        <w:rPr>
          <w:rFonts w:hint="eastAsia"/>
        </w:rPr>
        <w:t>整備」</w:t>
      </w:r>
      <w:r w:rsidR="0089246D" w:rsidRPr="006E4951">
        <w:rPr>
          <w:rFonts w:hint="eastAsia"/>
        </w:rPr>
        <w:t>に</w:t>
      </w:r>
      <w:r w:rsidRPr="006E4951">
        <w:rPr>
          <w:rFonts w:hint="eastAsia"/>
        </w:rPr>
        <w:t>係る公募型プロポーザルについて</w:t>
      </w:r>
      <w:r w:rsidR="0089246D" w:rsidRPr="006E4951">
        <w:rPr>
          <w:rFonts w:hint="eastAsia"/>
        </w:rPr>
        <w:t>、</w:t>
      </w:r>
      <w:r w:rsidRPr="006E4951">
        <w:rPr>
          <w:rFonts w:hint="eastAsia"/>
        </w:rPr>
        <w:t>プロポーザル参加表明書及び</w:t>
      </w:r>
      <w:r w:rsidR="000F520E" w:rsidRPr="000F520E">
        <w:rPr>
          <w:rFonts w:hint="eastAsia"/>
        </w:rPr>
        <w:t>参加資格確認申請書兼誓約書</w:t>
      </w:r>
      <w:r w:rsidRPr="006E4951">
        <w:rPr>
          <w:rFonts w:hint="eastAsia"/>
        </w:rPr>
        <w:t>を提出しましたが、都合により公募型プロポーザルを辞退いたします。</w:t>
      </w:r>
    </w:p>
    <w:p w14:paraId="6BFD4BA2" w14:textId="77777777" w:rsidR="0089246D" w:rsidRPr="006E4951" w:rsidRDefault="0089246D" w:rsidP="0089246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6"/>
        <w:gridCol w:w="3166"/>
        <w:gridCol w:w="3166"/>
      </w:tblGrid>
      <w:tr w:rsidR="006E4951" w:rsidRPr="006E4951" w14:paraId="57E8FA6C" w14:textId="77777777" w:rsidTr="006D33D7">
        <w:trPr>
          <w:trHeight w:val="870"/>
        </w:trPr>
        <w:tc>
          <w:tcPr>
            <w:tcW w:w="3166" w:type="dxa"/>
            <w:shd w:val="clear" w:color="auto" w:fill="D9D9D9" w:themeFill="background1" w:themeFillShade="D9"/>
            <w:vAlign w:val="center"/>
          </w:tcPr>
          <w:p w14:paraId="6F4B721F" w14:textId="77777777" w:rsidR="006D33D7" w:rsidRPr="006E4951" w:rsidRDefault="006D33D7" w:rsidP="006D33D7">
            <w:pPr>
              <w:tabs>
                <w:tab w:val="left" w:pos="8073"/>
                <w:tab w:val="left" w:leader="middleDot" w:pos="8177"/>
              </w:tabs>
              <w:jc w:val="center"/>
            </w:pPr>
            <w:r w:rsidRPr="006E4951">
              <w:rPr>
                <w:rFonts w:hint="eastAsia"/>
              </w:rPr>
              <w:t>構成企業</w:t>
            </w:r>
          </w:p>
        </w:tc>
        <w:tc>
          <w:tcPr>
            <w:tcW w:w="3166" w:type="dxa"/>
            <w:shd w:val="clear" w:color="auto" w:fill="D9D9D9" w:themeFill="background1" w:themeFillShade="D9"/>
          </w:tcPr>
          <w:p w14:paraId="3C65FB3C" w14:textId="77777777" w:rsidR="006D33D7" w:rsidRPr="006E4951" w:rsidRDefault="006D33D7" w:rsidP="006D33D7">
            <w:pPr>
              <w:tabs>
                <w:tab w:val="left" w:pos="8073"/>
                <w:tab w:val="left" w:leader="middleDot" w:pos="8177"/>
              </w:tabs>
              <w:jc w:val="center"/>
            </w:pPr>
          </w:p>
          <w:p w14:paraId="2F63FCE6" w14:textId="77777777" w:rsidR="006D33D7" w:rsidRPr="006E4951" w:rsidRDefault="006D33D7" w:rsidP="006D33D7">
            <w:pPr>
              <w:tabs>
                <w:tab w:val="left" w:pos="8073"/>
                <w:tab w:val="left" w:leader="middleDot" w:pos="8177"/>
              </w:tabs>
              <w:jc w:val="center"/>
            </w:pPr>
            <w:r w:rsidRPr="006E4951">
              <w:rPr>
                <w:rFonts w:hint="eastAsia"/>
              </w:rPr>
              <w:t>代表者職名、氏名</w:t>
            </w:r>
          </w:p>
        </w:tc>
        <w:tc>
          <w:tcPr>
            <w:tcW w:w="3166" w:type="dxa"/>
            <w:shd w:val="clear" w:color="auto" w:fill="D9D9D9" w:themeFill="background1" w:themeFillShade="D9"/>
          </w:tcPr>
          <w:p w14:paraId="29E9BDB3" w14:textId="77777777" w:rsidR="006D33D7" w:rsidRPr="006E4951" w:rsidRDefault="006D33D7" w:rsidP="006D33D7">
            <w:pPr>
              <w:tabs>
                <w:tab w:val="left" w:pos="8073"/>
                <w:tab w:val="left" w:leader="middleDot" w:pos="8177"/>
              </w:tabs>
              <w:jc w:val="center"/>
            </w:pPr>
          </w:p>
          <w:p w14:paraId="071F5412" w14:textId="77777777" w:rsidR="006D33D7" w:rsidRPr="006E4951" w:rsidRDefault="006D33D7" w:rsidP="006D33D7">
            <w:pPr>
              <w:tabs>
                <w:tab w:val="left" w:pos="8073"/>
                <w:tab w:val="left" w:leader="middleDot" w:pos="8177"/>
              </w:tabs>
              <w:jc w:val="center"/>
            </w:pPr>
            <w:r w:rsidRPr="006E4951">
              <w:rPr>
                <w:rFonts w:hint="eastAsia"/>
              </w:rPr>
              <w:t>所在地</w:t>
            </w:r>
          </w:p>
        </w:tc>
      </w:tr>
      <w:tr w:rsidR="006E4951" w:rsidRPr="006E4951" w14:paraId="69BB35C5" w14:textId="77777777" w:rsidTr="006D33D7">
        <w:trPr>
          <w:trHeight w:val="870"/>
        </w:trPr>
        <w:tc>
          <w:tcPr>
            <w:tcW w:w="3166" w:type="dxa"/>
            <w:vAlign w:val="center"/>
          </w:tcPr>
          <w:p w14:paraId="1FDBF0CE" w14:textId="77777777" w:rsidR="006D33D7" w:rsidRPr="006E4951" w:rsidRDefault="006D33D7" w:rsidP="00442863">
            <w:pPr>
              <w:tabs>
                <w:tab w:val="left" w:pos="8073"/>
                <w:tab w:val="left" w:leader="middleDot" w:pos="8177"/>
              </w:tabs>
              <w:jc w:val="distribute"/>
            </w:pPr>
          </w:p>
        </w:tc>
        <w:tc>
          <w:tcPr>
            <w:tcW w:w="3166" w:type="dxa"/>
          </w:tcPr>
          <w:p w14:paraId="53B1D412" w14:textId="77777777" w:rsidR="006D33D7" w:rsidRPr="006E4951" w:rsidRDefault="006D33D7" w:rsidP="00442863">
            <w:pPr>
              <w:tabs>
                <w:tab w:val="left" w:pos="8073"/>
                <w:tab w:val="left" w:leader="middleDot" w:pos="8177"/>
              </w:tabs>
            </w:pPr>
          </w:p>
        </w:tc>
        <w:tc>
          <w:tcPr>
            <w:tcW w:w="3166" w:type="dxa"/>
          </w:tcPr>
          <w:p w14:paraId="68218A15" w14:textId="77777777" w:rsidR="006D33D7" w:rsidRPr="006E4951" w:rsidRDefault="006D33D7" w:rsidP="00442863">
            <w:pPr>
              <w:tabs>
                <w:tab w:val="left" w:pos="8073"/>
                <w:tab w:val="left" w:leader="middleDot" w:pos="8177"/>
              </w:tabs>
            </w:pPr>
          </w:p>
        </w:tc>
      </w:tr>
      <w:tr w:rsidR="006E4951" w:rsidRPr="006E4951" w14:paraId="6BD5E6A9" w14:textId="77777777" w:rsidTr="006D33D7">
        <w:trPr>
          <w:trHeight w:val="870"/>
        </w:trPr>
        <w:tc>
          <w:tcPr>
            <w:tcW w:w="3166" w:type="dxa"/>
            <w:vAlign w:val="center"/>
          </w:tcPr>
          <w:p w14:paraId="4E0AC738" w14:textId="77777777" w:rsidR="006D33D7" w:rsidRPr="006E4951" w:rsidRDefault="006D33D7" w:rsidP="00442863">
            <w:pPr>
              <w:tabs>
                <w:tab w:val="left" w:pos="8073"/>
                <w:tab w:val="left" w:leader="middleDot" w:pos="8177"/>
              </w:tabs>
              <w:jc w:val="distribute"/>
            </w:pPr>
          </w:p>
        </w:tc>
        <w:tc>
          <w:tcPr>
            <w:tcW w:w="3166" w:type="dxa"/>
          </w:tcPr>
          <w:p w14:paraId="0E898477" w14:textId="77777777" w:rsidR="006D33D7" w:rsidRPr="006E4951" w:rsidRDefault="006D33D7" w:rsidP="00442863">
            <w:pPr>
              <w:tabs>
                <w:tab w:val="left" w:pos="8073"/>
                <w:tab w:val="left" w:leader="middleDot" w:pos="8177"/>
              </w:tabs>
            </w:pPr>
          </w:p>
        </w:tc>
        <w:tc>
          <w:tcPr>
            <w:tcW w:w="3166" w:type="dxa"/>
          </w:tcPr>
          <w:p w14:paraId="4CAB89E5" w14:textId="77777777" w:rsidR="006D33D7" w:rsidRPr="006E4951" w:rsidRDefault="006D33D7" w:rsidP="00442863">
            <w:pPr>
              <w:tabs>
                <w:tab w:val="left" w:pos="8073"/>
                <w:tab w:val="left" w:leader="middleDot" w:pos="8177"/>
              </w:tabs>
            </w:pPr>
          </w:p>
        </w:tc>
      </w:tr>
      <w:tr w:rsidR="005D2AD4" w:rsidRPr="006E4951" w14:paraId="344DBDFF" w14:textId="77777777" w:rsidTr="006D33D7">
        <w:trPr>
          <w:trHeight w:val="870"/>
        </w:trPr>
        <w:tc>
          <w:tcPr>
            <w:tcW w:w="3166" w:type="dxa"/>
            <w:vAlign w:val="center"/>
          </w:tcPr>
          <w:p w14:paraId="07FEE4BF" w14:textId="77777777" w:rsidR="006D33D7" w:rsidRPr="006E4951" w:rsidRDefault="006D33D7" w:rsidP="00442863">
            <w:pPr>
              <w:tabs>
                <w:tab w:val="left" w:pos="8073"/>
                <w:tab w:val="left" w:leader="middleDot" w:pos="8177"/>
              </w:tabs>
              <w:jc w:val="distribute"/>
            </w:pPr>
          </w:p>
        </w:tc>
        <w:tc>
          <w:tcPr>
            <w:tcW w:w="3166" w:type="dxa"/>
          </w:tcPr>
          <w:p w14:paraId="589A36E5" w14:textId="77777777" w:rsidR="006D33D7" w:rsidRPr="006E4951" w:rsidRDefault="006D33D7" w:rsidP="00442863">
            <w:pPr>
              <w:tabs>
                <w:tab w:val="left" w:pos="8073"/>
                <w:tab w:val="left" w:leader="middleDot" w:pos="8177"/>
              </w:tabs>
            </w:pPr>
          </w:p>
        </w:tc>
        <w:tc>
          <w:tcPr>
            <w:tcW w:w="3166" w:type="dxa"/>
          </w:tcPr>
          <w:p w14:paraId="2F38E248" w14:textId="77777777" w:rsidR="006D33D7" w:rsidRPr="006E4951" w:rsidRDefault="006D33D7" w:rsidP="00442863">
            <w:pPr>
              <w:tabs>
                <w:tab w:val="left" w:pos="8073"/>
                <w:tab w:val="left" w:leader="middleDot" w:pos="8177"/>
              </w:tabs>
            </w:pPr>
          </w:p>
        </w:tc>
      </w:tr>
    </w:tbl>
    <w:p w14:paraId="257EB14F" w14:textId="77777777" w:rsidR="0089246D" w:rsidRPr="006E4951" w:rsidRDefault="0089246D" w:rsidP="0089246D">
      <w:pPr>
        <w:tabs>
          <w:tab w:val="left" w:pos="8073"/>
          <w:tab w:val="left" w:leader="middleDot" w:pos="8177"/>
        </w:tabs>
        <w:ind w:left="180" w:hangingChars="100" w:hanging="180"/>
        <w:rPr>
          <w:sz w:val="18"/>
        </w:rPr>
      </w:pPr>
    </w:p>
    <w:p w14:paraId="0864FD18" w14:textId="77777777" w:rsidR="0089246D" w:rsidRPr="006E4951" w:rsidRDefault="0089246D" w:rsidP="0089246D">
      <w:pPr>
        <w:tabs>
          <w:tab w:val="left" w:pos="8073"/>
          <w:tab w:val="left" w:leader="middleDot" w:pos="8177"/>
        </w:tabs>
        <w:rPr>
          <w:sz w:val="18"/>
        </w:rPr>
      </w:pPr>
      <w:r w:rsidRPr="006E4951">
        <w:rPr>
          <w:sz w:val="18"/>
        </w:rPr>
        <w:br w:type="page"/>
      </w:r>
    </w:p>
    <w:p w14:paraId="254E2995" w14:textId="77777777" w:rsidR="00FC5820" w:rsidRPr="006E4951" w:rsidRDefault="00FC5820" w:rsidP="000F520E">
      <w:pPr>
        <w:pStyle w:val="2"/>
        <w:spacing w:after="64"/>
        <w:ind w:firstLine="220"/>
      </w:pPr>
      <w:bookmarkStart w:id="10" w:name="_Toc349811017"/>
      <w:r w:rsidRPr="006E4951">
        <w:lastRenderedPageBreak/>
        <w:t>（様式</w:t>
      </w:r>
      <w:r w:rsidR="007D19E1" w:rsidRPr="006E4951">
        <w:t>２</w:t>
      </w:r>
      <w:r w:rsidRPr="006E4951">
        <w:t>-</w:t>
      </w:r>
      <w:r w:rsidR="000F520E">
        <w:rPr>
          <w:rFonts w:hint="eastAsia"/>
        </w:rPr>
        <w:t>１</w:t>
      </w:r>
      <w:r w:rsidRPr="006E4951">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6E4951" w:rsidRPr="006E4951" w14:paraId="432E1E14" w14:textId="77777777" w:rsidTr="00B139B3">
        <w:tc>
          <w:tcPr>
            <w:tcW w:w="9640" w:type="dxa"/>
            <w:gridSpan w:val="3"/>
            <w:shd w:val="clear" w:color="auto" w:fill="E0E0E0"/>
          </w:tcPr>
          <w:p w14:paraId="429E04E2" w14:textId="77777777" w:rsidR="00FC5820" w:rsidRPr="006E4951" w:rsidRDefault="00163557" w:rsidP="00D4514A">
            <w:pPr>
              <w:snapToGrid w:val="0"/>
              <w:rPr>
                <w:rFonts w:ascii="ＭＳ ゴシック" w:eastAsia="ＭＳ ゴシック" w:hAnsi="ＭＳ ゴシック"/>
              </w:rPr>
            </w:pPr>
            <w:r w:rsidRPr="006E4951">
              <w:rPr>
                <w:rFonts w:ascii="ＭＳ ゴシック" w:eastAsia="ＭＳ ゴシック" w:hAnsi="ＭＳ ゴシック" w:hint="eastAsia"/>
              </w:rPr>
              <w:t>１.</w:t>
            </w:r>
            <w:r w:rsidR="000051C3" w:rsidRPr="006E4951">
              <w:rPr>
                <w:rFonts w:ascii="ＭＳ ゴシック" w:eastAsia="ＭＳ ゴシック" w:hAnsi="ＭＳ ゴシック" w:hint="eastAsia"/>
              </w:rPr>
              <w:t>設計業務</w:t>
            </w:r>
            <w:r w:rsidR="00EF1D06" w:rsidRPr="006E4951">
              <w:rPr>
                <w:rFonts w:ascii="ＭＳ ゴシック" w:eastAsia="ＭＳ ゴシック" w:hAnsi="ＭＳ ゴシック" w:hint="eastAsia"/>
              </w:rPr>
              <w:t>に関する事項</w:t>
            </w:r>
            <w:r w:rsidR="00336E3D" w:rsidRPr="006E4951">
              <w:rPr>
                <w:rFonts w:ascii="ＭＳ ゴシック" w:eastAsia="ＭＳ ゴシック" w:hAnsi="ＭＳ ゴシック" w:hint="eastAsia"/>
              </w:rPr>
              <w:t xml:space="preserve">　（１）企業の実績</w:t>
            </w:r>
          </w:p>
        </w:tc>
      </w:tr>
      <w:tr w:rsidR="006E4951" w:rsidRPr="006E4951" w14:paraId="51188243"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14:paraId="5B44C626" w14:textId="77777777" w:rsidR="00C85485" w:rsidRPr="006E4951" w:rsidRDefault="00C85485" w:rsidP="00931C9A">
            <w:pPr>
              <w:ind w:left="113" w:right="113"/>
              <w:rPr>
                <w:rFonts w:asciiTheme="minorEastAsia" w:hAnsiTheme="minorEastAsia"/>
                <w:spacing w:val="13"/>
              </w:rPr>
            </w:pPr>
            <w:r w:rsidRPr="006E4951">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14:paraId="78727452" w14:textId="77777777" w:rsidR="00C85485" w:rsidRPr="006E4951" w:rsidRDefault="00D4514A" w:rsidP="00D4514A">
            <w:pPr>
              <w:jc w:val="distribute"/>
              <w:rPr>
                <w:rFonts w:asciiTheme="minorEastAsia" w:hAnsiTheme="minorEastAsia"/>
              </w:rPr>
            </w:pPr>
            <w:r w:rsidRPr="006E4951">
              <w:rPr>
                <w:rFonts w:asciiTheme="minorEastAsia" w:hAnsiTheme="minorEastAsia" w:hint="eastAsia"/>
              </w:rPr>
              <w:t>業務名称</w:t>
            </w:r>
          </w:p>
        </w:tc>
        <w:tc>
          <w:tcPr>
            <w:tcW w:w="7388" w:type="dxa"/>
            <w:tcBorders>
              <w:top w:val="single" w:sz="4" w:space="0" w:color="auto"/>
              <w:left w:val="single" w:sz="4" w:space="0" w:color="auto"/>
              <w:right w:val="single" w:sz="4" w:space="0" w:color="auto"/>
            </w:tcBorders>
            <w:vAlign w:val="center"/>
          </w:tcPr>
          <w:p w14:paraId="59E569CB" w14:textId="77777777" w:rsidR="00C85485" w:rsidRPr="006E4951" w:rsidRDefault="00C85485" w:rsidP="00931C9A">
            <w:pPr>
              <w:rPr>
                <w:rFonts w:asciiTheme="minorEastAsia" w:hAnsiTheme="minorEastAsia"/>
                <w:spacing w:val="13"/>
              </w:rPr>
            </w:pPr>
          </w:p>
        </w:tc>
      </w:tr>
      <w:tr w:rsidR="006E4951" w:rsidRPr="006E4951" w14:paraId="046F85C4"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344A254C" w14:textId="77777777" w:rsidR="00C85485" w:rsidRPr="006E4951"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14:paraId="1B85B019" w14:textId="77777777" w:rsidR="00C85485" w:rsidRPr="006E4951" w:rsidRDefault="00C85485" w:rsidP="00931C9A">
            <w:pPr>
              <w:jc w:val="distribute"/>
              <w:rPr>
                <w:rFonts w:asciiTheme="minorEastAsia" w:hAnsiTheme="minorEastAsia"/>
                <w:kern w:val="0"/>
              </w:rPr>
            </w:pPr>
            <w:r w:rsidRPr="006E4951">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14:paraId="72C1809A" w14:textId="77777777" w:rsidR="00C85485" w:rsidRPr="006E4951" w:rsidRDefault="00C85485" w:rsidP="00931C9A">
            <w:pPr>
              <w:rPr>
                <w:rFonts w:asciiTheme="minorEastAsia" w:hAnsiTheme="minorEastAsia"/>
                <w:spacing w:val="13"/>
              </w:rPr>
            </w:pPr>
          </w:p>
        </w:tc>
      </w:tr>
      <w:tr w:rsidR="006E4951" w:rsidRPr="006E4951" w14:paraId="56725513"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456B6062" w14:textId="77777777" w:rsidR="00D14849" w:rsidRPr="006E4951"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14:paraId="435D6193"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14:paraId="7075134D" w14:textId="77777777" w:rsidR="00D14849" w:rsidRPr="006E4951" w:rsidRDefault="00D14849" w:rsidP="00D14849">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7DD613E0"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7B36AD83" w14:textId="77777777" w:rsidR="00D14849" w:rsidRPr="006E4951"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14:paraId="7BAB8534"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kern w:val="0"/>
              </w:rPr>
              <w:t>履行期間</w:t>
            </w:r>
          </w:p>
        </w:tc>
        <w:tc>
          <w:tcPr>
            <w:tcW w:w="7388" w:type="dxa"/>
            <w:tcBorders>
              <w:top w:val="single" w:sz="4" w:space="0" w:color="auto"/>
              <w:left w:val="single" w:sz="4" w:space="0" w:color="auto"/>
              <w:right w:val="single" w:sz="4" w:space="0" w:color="auto"/>
            </w:tcBorders>
            <w:vAlign w:val="center"/>
          </w:tcPr>
          <w:p w14:paraId="7E221D97" w14:textId="77777777" w:rsidR="00D14849" w:rsidRPr="006E4951" w:rsidRDefault="00D14849" w:rsidP="00931C9A">
            <w:pPr>
              <w:rPr>
                <w:rFonts w:asciiTheme="minorEastAsia" w:hAnsiTheme="minorEastAsia"/>
                <w:spacing w:val="13"/>
              </w:rPr>
            </w:pPr>
          </w:p>
        </w:tc>
      </w:tr>
      <w:tr w:rsidR="006E4951" w:rsidRPr="006E4951" w14:paraId="001262F8"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18C5797B" w14:textId="77777777" w:rsidR="00083DCE" w:rsidRPr="006E4951" w:rsidRDefault="00083DCE"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14:paraId="6AD215F5" w14:textId="77777777" w:rsidR="00083DCE" w:rsidRPr="006E4951" w:rsidRDefault="00083DCE" w:rsidP="00D4514A">
            <w:pPr>
              <w:jc w:val="distribute"/>
              <w:rPr>
                <w:rFonts w:asciiTheme="minorEastAsia" w:hAnsiTheme="minorEastAsia"/>
              </w:rPr>
            </w:pPr>
            <w:r w:rsidRPr="006E4951">
              <w:rPr>
                <w:rFonts w:asciiTheme="minorEastAsia" w:hAnsiTheme="minorEastAsia" w:hint="eastAsia"/>
              </w:rPr>
              <w:t>延べ</w:t>
            </w:r>
            <w:r w:rsidR="00C061CB" w:rsidRPr="006E4951">
              <w:rPr>
                <w:rFonts w:asciiTheme="minorEastAsia" w:hAnsiTheme="minorEastAsia" w:hint="eastAsia"/>
              </w:rPr>
              <w:t>床</w:t>
            </w:r>
            <w:r w:rsidRPr="006E4951">
              <w:rPr>
                <w:rFonts w:asciiTheme="minorEastAsia" w:hAnsiTheme="minorEastAsia" w:hint="eastAsia"/>
              </w:rPr>
              <w:t>面積</w:t>
            </w:r>
          </w:p>
        </w:tc>
        <w:tc>
          <w:tcPr>
            <w:tcW w:w="7388" w:type="dxa"/>
            <w:tcBorders>
              <w:top w:val="single" w:sz="4" w:space="0" w:color="auto"/>
              <w:left w:val="single" w:sz="4" w:space="0" w:color="auto"/>
              <w:right w:val="single" w:sz="4" w:space="0" w:color="auto"/>
            </w:tcBorders>
            <w:vAlign w:val="center"/>
          </w:tcPr>
          <w:p w14:paraId="18A153A3" w14:textId="77777777" w:rsidR="00083DCE" w:rsidRPr="006E4951" w:rsidRDefault="00083DCE" w:rsidP="00931C9A">
            <w:pPr>
              <w:rPr>
                <w:rFonts w:asciiTheme="minorEastAsia" w:hAnsiTheme="minorEastAsia"/>
                <w:spacing w:val="13"/>
              </w:rPr>
            </w:pPr>
          </w:p>
        </w:tc>
      </w:tr>
      <w:tr w:rsidR="006E4951" w:rsidRPr="006E4951" w14:paraId="5F766FFA"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5C6B73E6" w14:textId="77777777" w:rsidR="00C85485" w:rsidRPr="006E4951"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14:paraId="214A140D" w14:textId="77777777" w:rsidR="00C85485" w:rsidRPr="006E4951" w:rsidRDefault="00D14849" w:rsidP="00D4514A">
            <w:pPr>
              <w:jc w:val="distribute"/>
              <w:rPr>
                <w:rFonts w:asciiTheme="minorEastAsia" w:hAnsiTheme="minorEastAsia"/>
              </w:rPr>
            </w:pPr>
            <w:r w:rsidRPr="006E4951">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14:paraId="31F00181" w14:textId="77777777" w:rsidR="00C85485" w:rsidRPr="006E4951" w:rsidRDefault="00C85485" w:rsidP="00931C9A">
            <w:pPr>
              <w:rPr>
                <w:rFonts w:asciiTheme="minorEastAsia" w:hAnsiTheme="minorEastAsia"/>
                <w:spacing w:val="13"/>
              </w:rPr>
            </w:pPr>
          </w:p>
        </w:tc>
      </w:tr>
      <w:tr w:rsidR="006E4951" w:rsidRPr="006E4951" w14:paraId="5E5A821F"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14:paraId="5DB2B9E9" w14:textId="77777777" w:rsidR="00C85485" w:rsidRPr="006E4951" w:rsidRDefault="00C85485" w:rsidP="00931C9A">
            <w:pPr>
              <w:ind w:left="113" w:right="113"/>
              <w:rPr>
                <w:rFonts w:asciiTheme="minorEastAsia" w:hAnsiTheme="minorEastAsia"/>
                <w:spacing w:val="13"/>
              </w:rPr>
            </w:pPr>
            <w:r w:rsidRPr="006E4951">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14:paraId="2C9315A8" w14:textId="77777777" w:rsidR="00C85485" w:rsidRPr="006E4951" w:rsidRDefault="00B61CA3" w:rsidP="00B61CA3">
            <w:pPr>
              <w:jc w:val="distribute"/>
              <w:rPr>
                <w:rFonts w:asciiTheme="minorEastAsia" w:hAnsiTheme="minorEastAsia"/>
              </w:rPr>
            </w:pPr>
            <w:r w:rsidRPr="006E4951">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14:paraId="21B2AB18" w14:textId="77777777" w:rsidR="00C85485" w:rsidRPr="006E4951" w:rsidRDefault="00C85485" w:rsidP="00931C9A">
            <w:pPr>
              <w:jc w:val="distribute"/>
              <w:rPr>
                <w:rFonts w:asciiTheme="minorEastAsia" w:hAnsiTheme="minorEastAsia"/>
              </w:rPr>
            </w:pPr>
          </w:p>
        </w:tc>
      </w:tr>
      <w:tr w:rsidR="006E4951" w:rsidRPr="006E4951" w14:paraId="24C85F95"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14:paraId="513EC743" w14:textId="77777777" w:rsidR="00C85485" w:rsidRPr="006E4951" w:rsidRDefault="00C85485"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14:paraId="706F33AC" w14:textId="77777777" w:rsidR="00C85485" w:rsidRPr="006E4951" w:rsidRDefault="00C85485" w:rsidP="00931C9A">
            <w:pPr>
              <w:jc w:val="distribute"/>
              <w:rPr>
                <w:rFonts w:asciiTheme="minorEastAsia" w:hAnsiTheme="minorEastAsia"/>
                <w:kern w:val="0"/>
              </w:rPr>
            </w:pPr>
            <w:r w:rsidRPr="006E4951">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14:paraId="751E419F" w14:textId="77777777" w:rsidR="00C85485" w:rsidRPr="006E4951" w:rsidRDefault="00C85485" w:rsidP="00931C9A">
            <w:pPr>
              <w:jc w:val="distribute"/>
              <w:rPr>
                <w:rFonts w:asciiTheme="minorEastAsia" w:hAnsiTheme="minorEastAsia"/>
              </w:rPr>
            </w:pPr>
          </w:p>
        </w:tc>
      </w:tr>
      <w:tr w:rsidR="006E4951" w:rsidRPr="006E4951" w14:paraId="11550BF3"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14:paraId="3607A37B" w14:textId="77777777" w:rsidR="00D14849" w:rsidRPr="006E4951"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14:paraId="5E17830B"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14:paraId="470B2346" w14:textId="77777777" w:rsidR="00D14849" w:rsidRPr="006E4951" w:rsidRDefault="00D14849" w:rsidP="000C0FA3">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1528A398"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14:paraId="06B822C0" w14:textId="77777777" w:rsidR="00D14849" w:rsidRPr="006E4951"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14:paraId="6119DF70"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14:paraId="389DB4AA" w14:textId="77777777" w:rsidR="00D14849" w:rsidRPr="006E4951" w:rsidRDefault="00D14849" w:rsidP="00931C9A">
            <w:pPr>
              <w:jc w:val="distribute"/>
              <w:rPr>
                <w:rFonts w:asciiTheme="minorEastAsia" w:hAnsiTheme="minorEastAsia"/>
              </w:rPr>
            </w:pPr>
          </w:p>
        </w:tc>
      </w:tr>
      <w:tr w:rsidR="006E4951" w:rsidRPr="006E4951" w14:paraId="76502228"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5318BCC8" w14:textId="77777777" w:rsidR="00083DCE" w:rsidRPr="006E4951" w:rsidRDefault="00083DCE"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14:paraId="770F3831" w14:textId="77777777" w:rsidR="00083DCE" w:rsidRPr="006E4951" w:rsidRDefault="00083DCE" w:rsidP="00B61CA3">
            <w:pPr>
              <w:jc w:val="distribute"/>
              <w:rPr>
                <w:rFonts w:asciiTheme="minorEastAsia" w:hAnsiTheme="minorEastAsia"/>
              </w:rPr>
            </w:pPr>
            <w:r w:rsidRPr="006E4951">
              <w:rPr>
                <w:rFonts w:asciiTheme="minorEastAsia" w:hAnsiTheme="minorEastAsia" w:hint="eastAsia"/>
              </w:rPr>
              <w:t>延べ面積</w:t>
            </w:r>
          </w:p>
        </w:tc>
        <w:tc>
          <w:tcPr>
            <w:tcW w:w="7388" w:type="dxa"/>
            <w:tcBorders>
              <w:top w:val="single" w:sz="4" w:space="0" w:color="auto"/>
              <w:left w:val="single" w:sz="4" w:space="0" w:color="auto"/>
              <w:right w:val="single" w:sz="4" w:space="0" w:color="auto"/>
            </w:tcBorders>
            <w:vAlign w:val="center"/>
          </w:tcPr>
          <w:p w14:paraId="1DEBB374" w14:textId="77777777" w:rsidR="00083DCE" w:rsidRPr="006E4951" w:rsidRDefault="00083DCE" w:rsidP="00931C9A">
            <w:pPr>
              <w:rPr>
                <w:rFonts w:asciiTheme="minorEastAsia" w:hAnsiTheme="minorEastAsia"/>
                <w:spacing w:val="13"/>
              </w:rPr>
            </w:pPr>
          </w:p>
        </w:tc>
      </w:tr>
      <w:tr w:rsidR="006E4951" w:rsidRPr="006E4951" w14:paraId="10805EDF" w14:textId="77777777"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7B3B617F" w14:textId="77777777" w:rsidR="00C85485" w:rsidRPr="006E4951" w:rsidRDefault="00C85485"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14:paraId="301846D7" w14:textId="77777777" w:rsidR="00C85485" w:rsidRPr="006E4951" w:rsidRDefault="00D14849" w:rsidP="00B61CA3">
            <w:pPr>
              <w:jc w:val="distribute"/>
              <w:rPr>
                <w:rFonts w:asciiTheme="minorEastAsia" w:hAnsiTheme="minorEastAsia"/>
              </w:rPr>
            </w:pPr>
            <w:r w:rsidRPr="006E4951">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14:paraId="2E6269C4" w14:textId="77777777" w:rsidR="00C85485" w:rsidRPr="006E4951" w:rsidRDefault="00C85485" w:rsidP="00931C9A">
            <w:pPr>
              <w:rPr>
                <w:rFonts w:asciiTheme="minorEastAsia" w:hAnsiTheme="minorEastAsia"/>
                <w:spacing w:val="13"/>
              </w:rPr>
            </w:pPr>
          </w:p>
        </w:tc>
      </w:tr>
    </w:tbl>
    <w:p w14:paraId="27C43C3F" w14:textId="77777777" w:rsidR="00083DCE" w:rsidRPr="006E4951" w:rsidRDefault="00083DCE"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＊延べ</w:t>
      </w:r>
      <w:r w:rsidR="00C061CB" w:rsidRPr="006E4951">
        <w:rPr>
          <w:rFonts w:asciiTheme="minorEastAsia" w:hAnsiTheme="minorEastAsia" w:hint="eastAsia"/>
          <w:sz w:val="18"/>
        </w:rPr>
        <w:t>床</w:t>
      </w:r>
      <w:r w:rsidRPr="006E4951">
        <w:rPr>
          <w:rFonts w:asciiTheme="minorEastAsia" w:hAnsiTheme="minorEastAsia" w:hint="eastAsia"/>
          <w:sz w:val="18"/>
        </w:rPr>
        <w:t>面積は建築基準法上の数値を記載すること。</w:t>
      </w:r>
    </w:p>
    <w:p w14:paraId="2E480F4F" w14:textId="77777777" w:rsidR="00B61CA3" w:rsidRPr="006E4951" w:rsidRDefault="00B61CA3" w:rsidP="00B5669A">
      <w:pPr>
        <w:tabs>
          <w:tab w:val="left" w:pos="8073"/>
          <w:tab w:val="left" w:leader="middleDot" w:pos="8177"/>
        </w:tabs>
        <w:ind w:left="180" w:hangingChars="100" w:hanging="180"/>
        <w:rPr>
          <w:rFonts w:asciiTheme="minorEastAsia" w:hAnsiTheme="minorEastAsia"/>
        </w:rPr>
      </w:pPr>
      <w:r w:rsidRPr="006E4951">
        <w:rPr>
          <w:rFonts w:asciiTheme="minorEastAsia" w:hAnsiTheme="minorEastAsia" w:hint="eastAsia"/>
          <w:sz w:val="18"/>
        </w:rPr>
        <w:t>＊本様式の添付資料として、以下の書類を添付すること。</w:t>
      </w:r>
    </w:p>
    <w:p w14:paraId="1D801C0C" w14:textId="77777777" w:rsidR="00B61CA3" w:rsidRPr="006E4951" w:rsidRDefault="00B61CA3" w:rsidP="00B61CA3">
      <w:pPr>
        <w:tabs>
          <w:tab w:val="left" w:pos="8073"/>
          <w:tab w:val="left" w:leader="middleDot" w:pos="8177"/>
        </w:tabs>
        <w:ind w:leftChars="172" w:left="585" w:hangingChars="115" w:hanging="207"/>
        <w:rPr>
          <w:rFonts w:asciiTheme="minorEastAsia" w:hAnsiTheme="minorEastAsia"/>
          <w:sz w:val="18"/>
        </w:rPr>
      </w:pPr>
      <w:r w:rsidRPr="006E4951">
        <w:rPr>
          <w:rFonts w:asciiTheme="minorEastAsia" w:hAnsiTheme="minorEastAsia" w:hint="eastAsia"/>
          <w:sz w:val="18"/>
        </w:rPr>
        <w:t>□企業の実績の根拠書類（</w:t>
      </w:r>
      <w:r w:rsidRPr="006E4951">
        <w:rPr>
          <w:rFonts w:asciiTheme="minorEastAsia" w:hAnsiTheme="minorEastAsia" w:hint="eastAsia"/>
          <w:sz w:val="18"/>
          <w:szCs w:val="18"/>
        </w:rPr>
        <w:t>実績を証明できる(一財)公共建築協会の公共建築設計者情報システム（PUBDIS）の業務カルテ、契約書、</w:t>
      </w:r>
      <w:r w:rsidR="00205CD3" w:rsidRPr="006E4951">
        <w:rPr>
          <w:rFonts w:hint="eastAsia"/>
          <w:sz w:val="18"/>
          <w:szCs w:val="18"/>
        </w:rPr>
        <w:t>仕様書、確認申請書、</w:t>
      </w:r>
      <w:r w:rsidRPr="006E4951">
        <w:rPr>
          <w:rFonts w:asciiTheme="minorEastAsia" w:hAnsiTheme="minorEastAsia" w:hint="eastAsia"/>
          <w:sz w:val="18"/>
          <w:szCs w:val="18"/>
        </w:rPr>
        <w:t>施設概要や図面等の資料、体制図等の写しを添付すること。）</w:t>
      </w:r>
    </w:p>
    <w:p w14:paraId="56C0C3BC" w14:textId="77777777" w:rsidR="00FC5820" w:rsidRPr="00BD7E26" w:rsidRDefault="00FC5820" w:rsidP="00BD7E26">
      <w:pPr>
        <w:pStyle w:val="2"/>
        <w:spacing w:after="64"/>
        <w:ind w:firstLine="220"/>
      </w:pPr>
      <w:r w:rsidRPr="006E4951">
        <w:br w:type="page"/>
      </w:r>
      <w:r w:rsidR="00840A8A" w:rsidRPr="00BD7E26">
        <w:rPr>
          <w:rFonts w:hint="eastAsia"/>
        </w:rPr>
        <w:lastRenderedPageBreak/>
        <w:t>（</w:t>
      </w:r>
      <w:r w:rsidR="00975F81" w:rsidRPr="00BD7E26">
        <w:t>様式</w:t>
      </w:r>
      <w:r w:rsidR="007D19E1" w:rsidRPr="00BD7E26">
        <w:t>２</w:t>
      </w:r>
      <w:r w:rsidR="00975F81" w:rsidRPr="00BD7E26">
        <w:t>-</w:t>
      </w:r>
      <w:r w:rsidR="00BD7E26">
        <w:rPr>
          <w:rFonts w:hint="eastAsia"/>
        </w:rPr>
        <w:t>２</w:t>
      </w:r>
      <w:r w:rsidR="00975F81" w:rsidRPr="00BD7E26">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719"/>
        <w:gridCol w:w="7350"/>
      </w:tblGrid>
      <w:tr w:rsidR="006E4951" w:rsidRPr="006E4951" w14:paraId="7E606904" w14:textId="77777777" w:rsidTr="00B139B3">
        <w:tc>
          <w:tcPr>
            <w:tcW w:w="9640" w:type="dxa"/>
            <w:gridSpan w:val="3"/>
            <w:shd w:val="clear" w:color="auto" w:fill="E0E0E0"/>
          </w:tcPr>
          <w:p w14:paraId="3C21F929" w14:textId="77777777" w:rsidR="00FC5820" w:rsidRPr="006E4951" w:rsidRDefault="00163557" w:rsidP="00D4514A">
            <w:pPr>
              <w:snapToGrid w:val="0"/>
            </w:pPr>
            <w:r w:rsidRPr="006E4951">
              <w:rPr>
                <w:rFonts w:ascii="ＭＳ ゴシック" w:eastAsia="ＭＳ ゴシック" w:hAnsi="ＭＳ ゴシック" w:hint="eastAsia"/>
              </w:rPr>
              <w:t>１.</w:t>
            </w:r>
            <w:r w:rsidR="00EF1D06" w:rsidRPr="006E4951">
              <w:rPr>
                <w:rFonts w:ascii="ＭＳ ゴシック" w:eastAsia="ＭＳ ゴシック" w:hAnsi="ＭＳ ゴシック" w:hint="eastAsia"/>
              </w:rPr>
              <w:t>設計業務に関す</w:t>
            </w:r>
            <w:r w:rsidR="00EF1D06" w:rsidRPr="006E4951">
              <w:rPr>
                <w:rFonts w:asciiTheme="majorEastAsia" w:eastAsiaTheme="majorEastAsia" w:hAnsiTheme="majorEastAsia" w:hint="eastAsia"/>
              </w:rPr>
              <w:t>る事項</w:t>
            </w:r>
            <w:r w:rsidR="00336E3D" w:rsidRPr="006E4951">
              <w:rPr>
                <w:rFonts w:asciiTheme="majorEastAsia" w:eastAsiaTheme="majorEastAsia" w:hAnsiTheme="majorEastAsia" w:hint="eastAsia"/>
              </w:rPr>
              <w:t xml:space="preserve">　</w:t>
            </w:r>
            <w:r w:rsidR="000051C3" w:rsidRPr="006E4951">
              <w:rPr>
                <w:rFonts w:asciiTheme="majorEastAsia" w:eastAsiaTheme="majorEastAsia" w:hAnsiTheme="majorEastAsia" w:hint="eastAsia"/>
              </w:rPr>
              <w:t>（２</w:t>
            </w:r>
            <w:r w:rsidR="00FC5820" w:rsidRPr="006E4951">
              <w:rPr>
                <w:rFonts w:asciiTheme="majorEastAsia" w:eastAsiaTheme="majorEastAsia" w:hAnsiTheme="majorEastAsia" w:hint="eastAsia"/>
              </w:rPr>
              <w:t>）管理技術者の実績</w:t>
            </w:r>
            <w:r w:rsidR="00D4514A" w:rsidRPr="006E4951">
              <w:rPr>
                <w:rFonts w:asciiTheme="majorEastAsia" w:eastAsiaTheme="majorEastAsia" w:hAnsiTheme="majorEastAsia" w:hint="eastAsia"/>
              </w:rPr>
              <w:t>等</w:t>
            </w:r>
          </w:p>
        </w:tc>
      </w:tr>
      <w:tr w:rsidR="006E4951" w:rsidRPr="006E4951" w14:paraId="04D07127" w14:textId="77777777" w:rsidTr="00B61CA3">
        <w:tc>
          <w:tcPr>
            <w:tcW w:w="2136" w:type="dxa"/>
            <w:gridSpan w:val="2"/>
          </w:tcPr>
          <w:p w14:paraId="53A9B776" w14:textId="77777777" w:rsidR="00FC5820" w:rsidRPr="006E4951" w:rsidRDefault="00FC5820" w:rsidP="00931C9A">
            <w:pPr>
              <w:jc w:val="distribute"/>
              <w:rPr>
                <w:rFonts w:asciiTheme="minorEastAsia" w:hAnsiTheme="minorEastAsia"/>
              </w:rPr>
            </w:pPr>
            <w:r w:rsidRPr="006E4951">
              <w:rPr>
                <w:rFonts w:asciiTheme="minorEastAsia" w:hAnsiTheme="minorEastAsia" w:hint="eastAsia"/>
              </w:rPr>
              <w:t>氏名</w:t>
            </w:r>
          </w:p>
        </w:tc>
        <w:tc>
          <w:tcPr>
            <w:tcW w:w="7504" w:type="dxa"/>
          </w:tcPr>
          <w:p w14:paraId="30F01132" w14:textId="77777777" w:rsidR="00FC5820" w:rsidRPr="006E4951" w:rsidRDefault="00FC5820" w:rsidP="00931C9A">
            <w:pPr>
              <w:rPr>
                <w:rFonts w:asciiTheme="minorEastAsia" w:hAnsiTheme="minorEastAsia"/>
              </w:rPr>
            </w:pPr>
          </w:p>
        </w:tc>
      </w:tr>
      <w:tr w:rsidR="006E4951" w:rsidRPr="006E4951" w14:paraId="17FC96E4" w14:textId="77777777" w:rsidTr="00B61CA3">
        <w:tc>
          <w:tcPr>
            <w:tcW w:w="2136" w:type="dxa"/>
            <w:gridSpan w:val="2"/>
          </w:tcPr>
          <w:p w14:paraId="4B918B4E" w14:textId="77777777" w:rsidR="00FC5820" w:rsidRPr="006E4951" w:rsidRDefault="00B61CA3" w:rsidP="00931C9A">
            <w:pPr>
              <w:jc w:val="distribute"/>
              <w:rPr>
                <w:rFonts w:asciiTheme="minorEastAsia" w:hAnsiTheme="minorEastAsia"/>
              </w:rPr>
            </w:pPr>
            <w:r w:rsidRPr="006E4951">
              <w:rPr>
                <w:rFonts w:asciiTheme="minorEastAsia" w:hAnsiTheme="minorEastAsia" w:hint="eastAsia"/>
              </w:rPr>
              <w:t>年齢</w:t>
            </w:r>
          </w:p>
        </w:tc>
        <w:tc>
          <w:tcPr>
            <w:tcW w:w="7504" w:type="dxa"/>
          </w:tcPr>
          <w:p w14:paraId="299A1AA3" w14:textId="77777777" w:rsidR="00FC5820" w:rsidRPr="006E4951" w:rsidRDefault="00FC5820" w:rsidP="00931C9A">
            <w:pPr>
              <w:rPr>
                <w:rFonts w:asciiTheme="minorEastAsia" w:hAnsiTheme="minorEastAsia"/>
              </w:rPr>
            </w:pPr>
          </w:p>
        </w:tc>
      </w:tr>
      <w:tr w:rsidR="006E4951" w:rsidRPr="006E4951" w14:paraId="0D4AEC6A" w14:textId="77777777" w:rsidTr="00B61CA3">
        <w:tc>
          <w:tcPr>
            <w:tcW w:w="2136" w:type="dxa"/>
            <w:gridSpan w:val="2"/>
          </w:tcPr>
          <w:p w14:paraId="50355ABB" w14:textId="77777777" w:rsidR="00FC5820" w:rsidRPr="006E4951" w:rsidRDefault="00FC5820" w:rsidP="00931C9A">
            <w:pPr>
              <w:jc w:val="distribute"/>
              <w:rPr>
                <w:rFonts w:asciiTheme="minorEastAsia" w:hAnsiTheme="minorEastAsia"/>
              </w:rPr>
            </w:pPr>
            <w:r w:rsidRPr="006E4951">
              <w:rPr>
                <w:rFonts w:asciiTheme="minorEastAsia" w:hAnsiTheme="minorEastAsia" w:hint="eastAsia"/>
              </w:rPr>
              <w:t>所属・役職</w:t>
            </w:r>
          </w:p>
        </w:tc>
        <w:tc>
          <w:tcPr>
            <w:tcW w:w="7504" w:type="dxa"/>
          </w:tcPr>
          <w:p w14:paraId="29E690BA" w14:textId="77777777" w:rsidR="00FC5820" w:rsidRPr="006E4951" w:rsidRDefault="00FC5820" w:rsidP="00931C9A">
            <w:pPr>
              <w:rPr>
                <w:rFonts w:asciiTheme="minorEastAsia" w:hAnsiTheme="minorEastAsia"/>
              </w:rPr>
            </w:pPr>
          </w:p>
        </w:tc>
      </w:tr>
      <w:tr w:rsidR="006E4951" w:rsidRPr="006E4951" w14:paraId="692C342E" w14:textId="77777777" w:rsidTr="00B61CA3">
        <w:tc>
          <w:tcPr>
            <w:tcW w:w="2136" w:type="dxa"/>
            <w:gridSpan w:val="2"/>
          </w:tcPr>
          <w:p w14:paraId="0E5C64DE" w14:textId="77777777" w:rsidR="00FC5820" w:rsidRPr="006E4951" w:rsidRDefault="00FC5820" w:rsidP="00931C9A">
            <w:pPr>
              <w:jc w:val="distribute"/>
              <w:rPr>
                <w:rFonts w:asciiTheme="minorEastAsia" w:hAnsiTheme="minorEastAsia"/>
              </w:rPr>
            </w:pPr>
            <w:r w:rsidRPr="006E4951">
              <w:rPr>
                <w:rFonts w:asciiTheme="minorEastAsia" w:hAnsiTheme="minorEastAsia" w:hint="eastAsia"/>
              </w:rPr>
              <w:t>主な資格</w:t>
            </w:r>
          </w:p>
        </w:tc>
        <w:tc>
          <w:tcPr>
            <w:tcW w:w="7504" w:type="dxa"/>
          </w:tcPr>
          <w:p w14:paraId="099661A2" w14:textId="77777777" w:rsidR="00FC5820" w:rsidRPr="006E4951" w:rsidRDefault="00FC5820" w:rsidP="00931C9A">
            <w:pPr>
              <w:rPr>
                <w:rFonts w:asciiTheme="minorEastAsia" w:hAnsiTheme="minorEastAsia"/>
              </w:rPr>
            </w:pPr>
          </w:p>
        </w:tc>
      </w:tr>
      <w:tr w:rsidR="006E4951" w:rsidRPr="006E4951" w14:paraId="25CCF0C8" w14:textId="77777777"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14:paraId="5FDAA89E" w14:textId="77777777" w:rsidR="00D14849" w:rsidRPr="006E4951" w:rsidRDefault="001858D4" w:rsidP="00931C9A">
            <w:pPr>
              <w:ind w:left="113" w:right="113"/>
              <w:rPr>
                <w:rFonts w:asciiTheme="minorEastAsia" w:hAnsiTheme="minorEastAsia"/>
                <w:spacing w:val="13"/>
              </w:rPr>
            </w:pPr>
            <w:r w:rsidRPr="006E4951">
              <w:rPr>
                <w:rFonts w:asciiTheme="minorEastAsia" w:hAnsiTheme="minorEastAsia" w:hint="eastAsia"/>
                <w:spacing w:val="13"/>
              </w:rPr>
              <w:t>実績詳細</w:t>
            </w:r>
            <w:r w:rsidR="00BD7E26">
              <w:rPr>
                <w:rFonts w:asciiTheme="minorEastAsia" w:hAnsiTheme="minorEastAsia" w:hint="eastAsia"/>
                <w:spacing w:val="13"/>
              </w:rPr>
              <w:t>①</w:t>
            </w:r>
          </w:p>
        </w:tc>
        <w:tc>
          <w:tcPr>
            <w:tcW w:w="1751" w:type="dxa"/>
            <w:tcBorders>
              <w:top w:val="single" w:sz="4" w:space="0" w:color="auto"/>
              <w:left w:val="single" w:sz="4" w:space="0" w:color="auto"/>
            </w:tcBorders>
            <w:vAlign w:val="center"/>
          </w:tcPr>
          <w:p w14:paraId="6283A26B"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14:paraId="6EFAC7B9" w14:textId="77777777" w:rsidR="00D14849" w:rsidRPr="006E4951" w:rsidRDefault="00D14849" w:rsidP="00931C9A">
            <w:pPr>
              <w:rPr>
                <w:rFonts w:asciiTheme="minorEastAsia" w:hAnsiTheme="minorEastAsia"/>
                <w:spacing w:val="13"/>
              </w:rPr>
            </w:pPr>
          </w:p>
        </w:tc>
      </w:tr>
      <w:tr w:rsidR="006E4951" w:rsidRPr="006E4951" w14:paraId="4DCB0CF2" w14:textId="77777777"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423DE3C6" w14:textId="77777777" w:rsidR="00D14849" w:rsidRPr="006E4951"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14:paraId="5B5808D5" w14:textId="77777777" w:rsidR="00D14849" w:rsidRPr="006E4951" w:rsidRDefault="00D14849" w:rsidP="000C0FA3">
            <w:pPr>
              <w:jc w:val="distribute"/>
              <w:rPr>
                <w:rFonts w:asciiTheme="minorEastAsia" w:hAnsiTheme="minorEastAsia"/>
                <w:kern w:val="0"/>
              </w:rPr>
            </w:pPr>
            <w:r w:rsidRPr="006E4951">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14:paraId="5B57AE6A" w14:textId="77777777" w:rsidR="00D14849" w:rsidRPr="006E4951" w:rsidRDefault="00D14849" w:rsidP="00931C9A">
            <w:pPr>
              <w:rPr>
                <w:rFonts w:asciiTheme="minorEastAsia" w:hAnsiTheme="minorEastAsia"/>
                <w:spacing w:val="13"/>
              </w:rPr>
            </w:pPr>
          </w:p>
        </w:tc>
      </w:tr>
      <w:tr w:rsidR="006E4951" w:rsidRPr="006E4951" w14:paraId="4B30B75B" w14:textId="77777777"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01BC8419" w14:textId="77777777" w:rsidR="00D14849" w:rsidRPr="006E4951"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14:paraId="382460F0"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14:paraId="66A7B752" w14:textId="77777777" w:rsidR="00D14849" w:rsidRPr="006E4951" w:rsidRDefault="00D14849" w:rsidP="000C0FA3">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5ACE36E8" w14:textId="77777777"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14:paraId="26F6ED7C" w14:textId="77777777" w:rsidR="00D14849" w:rsidRPr="006E4951"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14:paraId="6A017633"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14:paraId="55207FA8" w14:textId="77777777" w:rsidR="00D14849" w:rsidRPr="006E4951" w:rsidRDefault="00D14849" w:rsidP="00931C9A">
            <w:pPr>
              <w:rPr>
                <w:rFonts w:asciiTheme="minorEastAsia" w:hAnsiTheme="minorEastAsia"/>
                <w:spacing w:val="13"/>
              </w:rPr>
            </w:pPr>
          </w:p>
        </w:tc>
      </w:tr>
      <w:tr w:rsidR="006E4951" w:rsidRPr="006E4951" w14:paraId="4A2F98F6" w14:textId="77777777"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14:paraId="341D4B2F" w14:textId="77777777" w:rsidR="00D14849" w:rsidRPr="006E4951" w:rsidRDefault="00D14849" w:rsidP="00931C9A">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14:paraId="62DA08F0"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14:paraId="6195C83C" w14:textId="77777777" w:rsidR="00D14849" w:rsidRPr="006E4951" w:rsidRDefault="00D14849" w:rsidP="00931C9A">
            <w:pPr>
              <w:rPr>
                <w:rFonts w:asciiTheme="minorEastAsia" w:hAnsiTheme="minorEastAsia"/>
                <w:spacing w:val="13"/>
              </w:rPr>
            </w:pPr>
          </w:p>
        </w:tc>
      </w:tr>
      <w:tr w:rsidR="00BD7E26" w:rsidRPr="006E4951" w14:paraId="1BB2727F"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14:paraId="1F0BF62D" w14:textId="77777777" w:rsidR="00BD7E26" w:rsidRPr="006E4951" w:rsidRDefault="00BD7E26" w:rsidP="00572577">
            <w:pPr>
              <w:ind w:left="113" w:right="113"/>
              <w:rPr>
                <w:rFonts w:asciiTheme="minorEastAsia" w:hAnsiTheme="minorEastAsia"/>
                <w:spacing w:val="13"/>
              </w:rPr>
            </w:pPr>
            <w:r w:rsidRPr="006E4951">
              <w:rPr>
                <w:rFonts w:asciiTheme="minorEastAsia" w:hAnsiTheme="minorEastAsia" w:hint="eastAsia"/>
                <w:spacing w:val="13"/>
              </w:rPr>
              <w:t>実績詳細</w:t>
            </w:r>
            <w:r>
              <w:rPr>
                <w:rFonts w:asciiTheme="minorEastAsia" w:hAnsiTheme="minorEastAsia" w:hint="eastAsia"/>
                <w:spacing w:val="13"/>
              </w:rPr>
              <w:t>②</w:t>
            </w:r>
          </w:p>
        </w:tc>
        <w:tc>
          <w:tcPr>
            <w:tcW w:w="1751" w:type="dxa"/>
            <w:tcBorders>
              <w:top w:val="single" w:sz="4" w:space="0" w:color="auto"/>
              <w:left w:val="single" w:sz="4" w:space="0" w:color="auto"/>
            </w:tcBorders>
            <w:vAlign w:val="center"/>
          </w:tcPr>
          <w:p w14:paraId="28EFE9E6" w14:textId="77777777" w:rsidR="00BD7E26" w:rsidRPr="006E4951" w:rsidRDefault="00BD7E26" w:rsidP="00572577">
            <w:pPr>
              <w:jc w:val="distribute"/>
              <w:rPr>
                <w:rFonts w:asciiTheme="minorEastAsia" w:hAnsiTheme="minorEastAsia"/>
              </w:rPr>
            </w:pPr>
            <w:r w:rsidRPr="006E4951">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14:paraId="16ECF652" w14:textId="77777777" w:rsidR="00BD7E26" w:rsidRPr="006E4951" w:rsidRDefault="00BD7E26" w:rsidP="00572577">
            <w:pPr>
              <w:rPr>
                <w:rFonts w:asciiTheme="minorEastAsia" w:hAnsiTheme="minorEastAsia"/>
                <w:spacing w:val="13"/>
              </w:rPr>
            </w:pPr>
          </w:p>
        </w:tc>
      </w:tr>
      <w:tr w:rsidR="00BD7E26" w:rsidRPr="006E4951" w14:paraId="70EDF999"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27DF2949" w14:textId="77777777" w:rsidR="00BD7E26" w:rsidRPr="006E4951" w:rsidRDefault="00BD7E26" w:rsidP="00572577">
            <w:pPr>
              <w:rPr>
                <w:rFonts w:asciiTheme="minorEastAsia" w:hAnsiTheme="minorEastAsia"/>
                <w:spacing w:val="13"/>
              </w:rPr>
            </w:pPr>
          </w:p>
        </w:tc>
        <w:tc>
          <w:tcPr>
            <w:tcW w:w="1751" w:type="dxa"/>
            <w:tcBorders>
              <w:top w:val="single" w:sz="4" w:space="0" w:color="auto"/>
              <w:left w:val="single" w:sz="4" w:space="0" w:color="auto"/>
            </w:tcBorders>
            <w:vAlign w:val="center"/>
          </w:tcPr>
          <w:p w14:paraId="373FA35F" w14:textId="77777777" w:rsidR="00BD7E26" w:rsidRPr="006E4951" w:rsidRDefault="00BD7E26" w:rsidP="00572577">
            <w:pPr>
              <w:jc w:val="distribute"/>
              <w:rPr>
                <w:rFonts w:asciiTheme="minorEastAsia" w:hAnsiTheme="minorEastAsia"/>
                <w:kern w:val="0"/>
              </w:rPr>
            </w:pPr>
            <w:r w:rsidRPr="006E4951">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14:paraId="1F6B42CA" w14:textId="77777777" w:rsidR="00BD7E26" w:rsidRPr="006E4951" w:rsidRDefault="00BD7E26" w:rsidP="00572577">
            <w:pPr>
              <w:rPr>
                <w:rFonts w:asciiTheme="minorEastAsia" w:hAnsiTheme="minorEastAsia"/>
                <w:spacing w:val="13"/>
              </w:rPr>
            </w:pPr>
          </w:p>
        </w:tc>
      </w:tr>
      <w:tr w:rsidR="00BD7E26" w:rsidRPr="006E4951" w14:paraId="4D5CAF76"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748D67F4" w14:textId="77777777" w:rsidR="00BD7E26" w:rsidRPr="006E4951" w:rsidRDefault="00BD7E26" w:rsidP="00572577">
            <w:pPr>
              <w:rPr>
                <w:rFonts w:asciiTheme="minorEastAsia" w:hAnsiTheme="minorEastAsia"/>
                <w:spacing w:val="13"/>
              </w:rPr>
            </w:pPr>
          </w:p>
        </w:tc>
        <w:tc>
          <w:tcPr>
            <w:tcW w:w="1751" w:type="dxa"/>
            <w:tcBorders>
              <w:top w:val="single" w:sz="4" w:space="0" w:color="auto"/>
              <w:left w:val="single" w:sz="4" w:space="0" w:color="auto"/>
            </w:tcBorders>
            <w:vAlign w:val="center"/>
          </w:tcPr>
          <w:p w14:paraId="6FD9E1C4" w14:textId="77777777" w:rsidR="00BD7E26" w:rsidRPr="006E4951" w:rsidRDefault="00BD7E26" w:rsidP="00572577">
            <w:pPr>
              <w:jc w:val="distribute"/>
              <w:rPr>
                <w:rFonts w:asciiTheme="minorEastAsia" w:hAnsiTheme="minorEastAsia"/>
              </w:rPr>
            </w:pPr>
            <w:r w:rsidRPr="006E4951">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14:paraId="14B70C39" w14:textId="77777777" w:rsidR="00BD7E26" w:rsidRPr="006E4951" w:rsidRDefault="00BD7E26" w:rsidP="00572577">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BD7E26" w:rsidRPr="006E4951" w14:paraId="2AC8E4BC"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14:paraId="77C42A04" w14:textId="77777777" w:rsidR="00BD7E26" w:rsidRPr="006E4951" w:rsidRDefault="00BD7E26" w:rsidP="00572577">
            <w:pPr>
              <w:rPr>
                <w:rFonts w:asciiTheme="minorEastAsia" w:hAnsiTheme="minorEastAsia"/>
                <w:spacing w:val="13"/>
              </w:rPr>
            </w:pPr>
          </w:p>
        </w:tc>
        <w:tc>
          <w:tcPr>
            <w:tcW w:w="1751" w:type="dxa"/>
            <w:tcBorders>
              <w:top w:val="single" w:sz="4" w:space="0" w:color="auto"/>
              <w:left w:val="single" w:sz="4" w:space="0" w:color="auto"/>
            </w:tcBorders>
            <w:vAlign w:val="center"/>
          </w:tcPr>
          <w:p w14:paraId="3B8CC7BA" w14:textId="77777777" w:rsidR="00BD7E26" w:rsidRPr="006E4951" w:rsidRDefault="00BD7E26" w:rsidP="00572577">
            <w:pPr>
              <w:jc w:val="distribute"/>
              <w:rPr>
                <w:rFonts w:asciiTheme="minorEastAsia" w:hAnsiTheme="minorEastAsia"/>
              </w:rPr>
            </w:pPr>
            <w:r w:rsidRPr="006E4951">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14:paraId="22D6F02E" w14:textId="77777777" w:rsidR="00BD7E26" w:rsidRPr="006E4951" w:rsidRDefault="00BD7E26" w:rsidP="00572577">
            <w:pPr>
              <w:rPr>
                <w:rFonts w:asciiTheme="minorEastAsia" w:hAnsiTheme="minorEastAsia"/>
                <w:spacing w:val="13"/>
              </w:rPr>
            </w:pPr>
          </w:p>
        </w:tc>
      </w:tr>
      <w:tr w:rsidR="00BD7E26" w:rsidRPr="006E4951" w14:paraId="52315537"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14:paraId="77FBD9D5" w14:textId="77777777" w:rsidR="00BD7E26" w:rsidRPr="006E4951" w:rsidRDefault="00BD7E26" w:rsidP="00572577">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14:paraId="13E0C2E8" w14:textId="77777777" w:rsidR="00BD7E26" w:rsidRPr="006E4951" w:rsidRDefault="00BD7E26" w:rsidP="00572577">
            <w:pPr>
              <w:jc w:val="distribute"/>
              <w:rPr>
                <w:rFonts w:asciiTheme="minorEastAsia" w:hAnsiTheme="minorEastAsia"/>
              </w:rPr>
            </w:pPr>
            <w:r w:rsidRPr="006E4951">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14:paraId="30A201F1" w14:textId="77777777" w:rsidR="00BD7E26" w:rsidRPr="006E4951" w:rsidRDefault="00BD7E26" w:rsidP="00572577">
            <w:pPr>
              <w:rPr>
                <w:rFonts w:asciiTheme="minorEastAsia" w:hAnsiTheme="minorEastAsia"/>
                <w:spacing w:val="13"/>
              </w:rPr>
            </w:pPr>
          </w:p>
        </w:tc>
      </w:tr>
    </w:tbl>
    <w:p w14:paraId="499EF094" w14:textId="77777777" w:rsidR="00DA1ED6" w:rsidRPr="006E4951" w:rsidRDefault="00DA1ED6"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＊延べ</w:t>
      </w:r>
      <w:r w:rsidR="00C061CB" w:rsidRPr="006E4951">
        <w:rPr>
          <w:rFonts w:asciiTheme="minorEastAsia" w:hAnsiTheme="minorEastAsia" w:hint="eastAsia"/>
          <w:sz w:val="18"/>
        </w:rPr>
        <w:t>床</w:t>
      </w:r>
      <w:r w:rsidRPr="006E4951">
        <w:rPr>
          <w:rFonts w:asciiTheme="minorEastAsia" w:hAnsiTheme="minorEastAsia" w:hint="eastAsia"/>
          <w:sz w:val="18"/>
        </w:rPr>
        <w:t>面積は建築基準法上の数値を記載すること。</w:t>
      </w:r>
    </w:p>
    <w:p w14:paraId="7180302F" w14:textId="77777777" w:rsidR="00A3204D" w:rsidRPr="006E4951" w:rsidRDefault="00840A8A"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w:t>
      </w:r>
      <w:r w:rsidR="002D7800" w:rsidRPr="006E4951">
        <w:rPr>
          <w:rFonts w:asciiTheme="minorEastAsia" w:hAnsiTheme="minorEastAsia" w:hint="eastAsia"/>
          <w:sz w:val="18"/>
        </w:rPr>
        <w:t>提案段階で複数の候補者がいる場合には、候補者全員について作成</w:t>
      </w:r>
      <w:r w:rsidR="00B61CA3" w:rsidRPr="006E4951">
        <w:rPr>
          <w:rFonts w:asciiTheme="minorEastAsia" w:hAnsiTheme="minorEastAsia" w:hint="eastAsia"/>
          <w:sz w:val="18"/>
        </w:rPr>
        <w:t>すること</w:t>
      </w:r>
      <w:r w:rsidR="002D7800" w:rsidRPr="006E4951">
        <w:rPr>
          <w:rFonts w:asciiTheme="minorEastAsia" w:hAnsiTheme="minorEastAsia" w:hint="eastAsia"/>
          <w:sz w:val="18"/>
        </w:rPr>
        <w:t>。（各人：</w:t>
      </w:r>
      <w:r w:rsidR="007D19E1" w:rsidRPr="006E4951">
        <w:rPr>
          <w:rFonts w:asciiTheme="minorEastAsia" w:hAnsiTheme="minorEastAsia" w:hint="eastAsia"/>
          <w:sz w:val="18"/>
        </w:rPr>
        <w:t>Ａ４</w:t>
      </w:r>
      <w:r w:rsidR="002D7800" w:rsidRPr="006E4951">
        <w:rPr>
          <w:rFonts w:asciiTheme="minorEastAsia" w:hAnsiTheme="minorEastAsia" w:hint="eastAsia"/>
          <w:sz w:val="18"/>
        </w:rPr>
        <w:t>×１）</w:t>
      </w:r>
      <w:r w:rsidR="00C8567A" w:rsidRPr="006E4951">
        <w:rPr>
          <w:rFonts w:asciiTheme="minorEastAsia" w:hAnsiTheme="minorEastAsia" w:hint="eastAsia"/>
          <w:sz w:val="18"/>
        </w:rPr>
        <w:t>候補者を複数に挙げている場合には、最も評価が低い候補者の評価点を採用</w:t>
      </w:r>
      <w:r w:rsidR="00B61CA3" w:rsidRPr="006E4951">
        <w:rPr>
          <w:rFonts w:asciiTheme="minorEastAsia" w:hAnsiTheme="minorEastAsia" w:hint="eastAsia"/>
          <w:sz w:val="18"/>
        </w:rPr>
        <w:t>する</w:t>
      </w:r>
      <w:r w:rsidR="00C8567A" w:rsidRPr="006E4951">
        <w:rPr>
          <w:rFonts w:asciiTheme="minorEastAsia" w:hAnsiTheme="minorEastAsia" w:hint="eastAsia"/>
          <w:sz w:val="18"/>
        </w:rPr>
        <w:t>。</w:t>
      </w:r>
    </w:p>
    <w:p w14:paraId="5DC573C8" w14:textId="77777777" w:rsidR="00B61CA3" w:rsidRPr="006E4951" w:rsidRDefault="00B61CA3" w:rsidP="00B5669A">
      <w:pPr>
        <w:tabs>
          <w:tab w:val="left" w:pos="8073"/>
          <w:tab w:val="left" w:leader="middleDot" w:pos="8177"/>
        </w:tabs>
        <w:ind w:left="180" w:hangingChars="100" w:hanging="180"/>
        <w:rPr>
          <w:rFonts w:asciiTheme="minorEastAsia" w:hAnsiTheme="minorEastAsia"/>
        </w:rPr>
      </w:pPr>
      <w:r w:rsidRPr="006E4951">
        <w:rPr>
          <w:rFonts w:asciiTheme="minorEastAsia" w:hAnsiTheme="minorEastAsia" w:hint="eastAsia"/>
          <w:sz w:val="18"/>
        </w:rPr>
        <w:t>＊本様式の添付資料として、以下の書類を添付すること。</w:t>
      </w:r>
    </w:p>
    <w:p w14:paraId="7AF7B178" w14:textId="77777777" w:rsidR="00B61CA3" w:rsidRPr="006E4951" w:rsidRDefault="00B61CA3" w:rsidP="00B61CA3">
      <w:pPr>
        <w:tabs>
          <w:tab w:val="left" w:pos="8073"/>
          <w:tab w:val="left" w:leader="middleDot" w:pos="8177"/>
        </w:tabs>
        <w:ind w:leftChars="172" w:left="585" w:hangingChars="115" w:hanging="207"/>
        <w:rPr>
          <w:rFonts w:asciiTheme="minorEastAsia" w:hAnsiTheme="minorEastAsia"/>
          <w:sz w:val="18"/>
          <w:szCs w:val="18"/>
        </w:rPr>
      </w:pPr>
      <w:r w:rsidRPr="006E4951">
        <w:rPr>
          <w:rFonts w:asciiTheme="minorEastAsia" w:hAnsiTheme="minorEastAsia" w:hint="eastAsia"/>
          <w:sz w:val="18"/>
        </w:rPr>
        <w:t>□管理技術者の実績の根拠書類（</w:t>
      </w:r>
      <w:r w:rsidRPr="006E4951">
        <w:rPr>
          <w:rFonts w:asciiTheme="minorEastAsia" w:hAnsiTheme="minorEastAsia" w:hint="eastAsia"/>
          <w:sz w:val="18"/>
          <w:szCs w:val="18"/>
        </w:rPr>
        <w:t>実績を証明できる(一財)公共建築協会の公共建築設計者情報システム（PUBDIS）の業務カルテ、契約書、</w:t>
      </w:r>
      <w:r w:rsidR="00205CD3" w:rsidRPr="006E4951">
        <w:rPr>
          <w:rFonts w:hint="eastAsia"/>
          <w:sz w:val="18"/>
          <w:szCs w:val="18"/>
        </w:rPr>
        <w:t>仕様書、確認申請書、</w:t>
      </w:r>
      <w:r w:rsidRPr="006E4951">
        <w:rPr>
          <w:rFonts w:asciiTheme="minorEastAsia" w:hAnsiTheme="minorEastAsia" w:hint="eastAsia"/>
          <w:sz w:val="18"/>
          <w:szCs w:val="18"/>
        </w:rPr>
        <w:t>施設概要や図面等の資料、体制図等の写しを添付すること。）</w:t>
      </w:r>
    </w:p>
    <w:p w14:paraId="0B60456E" w14:textId="77777777" w:rsidR="001D72A9" w:rsidRPr="006E4951" w:rsidRDefault="001D72A9" w:rsidP="001D72A9">
      <w:pPr>
        <w:tabs>
          <w:tab w:val="left" w:pos="8073"/>
          <w:tab w:val="left" w:leader="middleDot" w:pos="8177"/>
        </w:tabs>
        <w:rPr>
          <w:rFonts w:asciiTheme="minorEastAsia" w:hAnsiTheme="minorEastAsia"/>
          <w:sz w:val="14"/>
          <w:szCs w:val="20"/>
        </w:rPr>
      </w:pPr>
      <w:r w:rsidRPr="006E4951">
        <w:rPr>
          <w:rFonts w:asciiTheme="minorEastAsia" w:hAnsiTheme="minorEastAsia" w:hint="eastAsia"/>
          <w:sz w:val="18"/>
        </w:rPr>
        <w:t>＊管理技術者の所属は、</w:t>
      </w:r>
      <w:r w:rsidRPr="006E4951">
        <w:rPr>
          <w:rFonts w:asciiTheme="minorEastAsia" w:hAnsiTheme="minorEastAsia" w:hint="eastAsia"/>
          <w:sz w:val="18"/>
          <w:szCs w:val="20"/>
        </w:rPr>
        <w:t>実施設計業務に関する事項（１）企業の実績に記載する企業であること。</w:t>
      </w:r>
    </w:p>
    <w:p w14:paraId="075431C1" w14:textId="77777777" w:rsidR="000051C3" w:rsidRPr="00BD7E26" w:rsidRDefault="00FC5820" w:rsidP="00BD7E26">
      <w:pPr>
        <w:pStyle w:val="2"/>
        <w:spacing w:after="64"/>
        <w:ind w:firstLine="180"/>
      </w:pPr>
      <w:r w:rsidRPr="006E4951">
        <w:rPr>
          <w:sz w:val="18"/>
          <w:szCs w:val="18"/>
        </w:rPr>
        <w:br w:type="page"/>
      </w:r>
      <w:r w:rsidR="000051C3" w:rsidRPr="00BD7E26">
        <w:lastRenderedPageBreak/>
        <w:t>（様式</w:t>
      </w:r>
      <w:r w:rsidR="007D19E1" w:rsidRPr="00BD7E26">
        <w:t>２</w:t>
      </w:r>
      <w:r w:rsidR="000051C3" w:rsidRPr="00BD7E26">
        <w:t>-</w:t>
      </w:r>
      <w:r w:rsidR="00BD7E26" w:rsidRPr="00BD7E26">
        <w:rPr>
          <w:rFonts w:hint="eastAsia"/>
        </w:rPr>
        <w:t>３</w:t>
      </w:r>
      <w:r w:rsidR="000051C3" w:rsidRPr="00BD7E26">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6E4951" w:rsidRPr="006E4951" w14:paraId="2034C23E" w14:textId="77777777" w:rsidTr="006D6AF0">
        <w:tc>
          <w:tcPr>
            <w:tcW w:w="9640" w:type="dxa"/>
            <w:gridSpan w:val="3"/>
            <w:shd w:val="clear" w:color="auto" w:fill="E0E0E0"/>
          </w:tcPr>
          <w:p w14:paraId="440573B5" w14:textId="77777777" w:rsidR="00DB6396" w:rsidRPr="006E4951" w:rsidRDefault="00163557" w:rsidP="006D6AF0">
            <w:pPr>
              <w:snapToGrid w:val="0"/>
              <w:rPr>
                <w:rFonts w:ascii="ＭＳ ゴシック" w:eastAsia="ＭＳ ゴシック" w:hAnsi="ＭＳ ゴシック"/>
              </w:rPr>
            </w:pPr>
            <w:r w:rsidRPr="006E4951">
              <w:rPr>
                <w:rFonts w:ascii="ＭＳ ゴシック" w:eastAsia="ＭＳ ゴシック" w:hAnsi="ＭＳ ゴシック" w:hint="eastAsia"/>
              </w:rPr>
              <w:t>２.</w:t>
            </w:r>
            <w:r w:rsidR="00DB6396" w:rsidRPr="006E4951">
              <w:rPr>
                <w:rFonts w:ascii="ＭＳ ゴシック" w:eastAsia="ＭＳ ゴシック" w:hAnsi="ＭＳ ゴシック" w:hint="eastAsia"/>
              </w:rPr>
              <w:t>工事監理業務に関する</w:t>
            </w:r>
            <w:r w:rsidR="00DB6396" w:rsidRPr="006E4951">
              <w:rPr>
                <w:rFonts w:asciiTheme="majorEastAsia" w:eastAsiaTheme="majorEastAsia" w:hAnsiTheme="majorEastAsia" w:hint="eastAsia"/>
              </w:rPr>
              <w:t>事項　（１）企業の実績</w:t>
            </w:r>
          </w:p>
        </w:tc>
      </w:tr>
      <w:tr w:rsidR="006E4951" w:rsidRPr="006E4951" w14:paraId="55B534E9"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14:paraId="230C960C" w14:textId="77777777" w:rsidR="00D14849" w:rsidRPr="006E4951" w:rsidRDefault="00D14849" w:rsidP="006D6AF0">
            <w:pPr>
              <w:ind w:left="113" w:right="113"/>
              <w:rPr>
                <w:rFonts w:asciiTheme="minorEastAsia" w:hAnsiTheme="minorEastAsia"/>
                <w:spacing w:val="13"/>
              </w:rPr>
            </w:pPr>
            <w:r w:rsidRPr="006E4951">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14:paraId="34E515D0" w14:textId="77777777" w:rsidR="00D14849" w:rsidRPr="006E4951" w:rsidRDefault="006826EB" w:rsidP="000C0FA3">
            <w:pPr>
              <w:jc w:val="distribute"/>
              <w:rPr>
                <w:rFonts w:asciiTheme="minorEastAsia" w:hAnsiTheme="minorEastAsia"/>
              </w:rPr>
            </w:pPr>
            <w:r w:rsidRPr="006E4951">
              <w:rPr>
                <w:rFonts w:asciiTheme="minorEastAsia" w:hAnsiTheme="minorEastAsia" w:hint="eastAsia"/>
              </w:rPr>
              <w:t>工事名称</w:t>
            </w:r>
          </w:p>
        </w:tc>
        <w:tc>
          <w:tcPr>
            <w:tcW w:w="7388" w:type="dxa"/>
            <w:tcBorders>
              <w:top w:val="single" w:sz="4" w:space="0" w:color="auto"/>
              <w:left w:val="single" w:sz="4" w:space="0" w:color="auto"/>
              <w:right w:val="single" w:sz="4" w:space="0" w:color="auto"/>
            </w:tcBorders>
            <w:vAlign w:val="center"/>
          </w:tcPr>
          <w:p w14:paraId="5382A307" w14:textId="77777777" w:rsidR="00D14849" w:rsidRPr="006E4951" w:rsidRDefault="00D14849" w:rsidP="006D6AF0">
            <w:pPr>
              <w:rPr>
                <w:rFonts w:asciiTheme="minorEastAsia" w:hAnsiTheme="minorEastAsia"/>
                <w:spacing w:val="13"/>
              </w:rPr>
            </w:pPr>
          </w:p>
        </w:tc>
      </w:tr>
      <w:tr w:rsidR="006E4951" w:rsidRPr="006E4951" w14:paraId="268BE3B9"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23BBA1AB" w14:textId="77777777" w:rsidR="00D14849" w:rsidRPr="006E4951"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14:paraId="7035DA7C" w14:textId="77777777" w:rsidR="00D14849" w:rsidRPr="006E4951" w:rsidRDefault="00D14849" w:rsidP="000C0FA3">
            <w:pPr>
              <w:jc w:val="distribute"/>
              <w:rPr>
                <w:rFonts w:asciiTheme="minorEastAsia" w:hAnsiTheme="minorEastAsia"/>
                <w:kern w:val="0"/>
              </w:rPr>
            </w:pPr>
            <w:r w:rsidRPr="006E4951">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14:paraId="5D0BBE2E" w14:textId="77777777" w:rsidR="00D14849" w:rsidRPr="006E4951" w:rsidRDefault="00D14849" w:rsidP="006D6AF0">
            <w:pPr>
              <w:rPr>
                <w:rFonts w:asciiTheme="minorEastAsia" w:hAnsiTheme="minorEastAsia"/>
                <w:spacing w:val="13"/>
              </w:rPr>
            </w:pPr>
          </w:p>
        </w:tc>
      </w:tr>
      <w:tr w:rsidR="006E4951" w:rsidRPr="006E4951" w14:paraId="2A027A51"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5FABF118" w14:textId="77777777" w:rsidR="001821D0" w:rsidRPr="006E4951" w:rsidRDefault="001821D0"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14:paraId="624D0B18" w14:textId="77777777" w:rsidR="001821D0" w:rsidRPr="006E4951" w:rsidRDefault="001821D0" w:rsidP="000C0FA3">
            <w:pPr>
              <w:jc w:val="distribute"/>
              <w:rPr>
                <w:rFonts w:asciiTheme="minorEastAsia" w:hAnsiTheme="minorEastAsia"/>
              </w:rPr>
            </w:pPr>
            <w:r w:rsidRPr="006E4951">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14:paraId="40AF8EB5" w14:textId="77777777" w:rsidR="001821D0" w:rsidRPr="006E4951" w:rsidRDefault="001821D0" w:rsidP="000C0FA3">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18C2C500"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3C1B309F" w14:textId="77777777" w:rsidR="00D14849" w:rsidRPr="006E4951"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14:paraId="7A250A44" w14:textId="77777777" w:rsidR="00D14849" w:rsidRPr="006E4951" w:rsidRDefault="006826EB" w:rsidP="000C0FA3">
            <w:pPr>
              <w:jc w:val="distribute"/>
              <w:rPr>
                <w:rFonts w:asciiTheme="minorEastAsia" w:hAnsiTheme="minorEastAsia"/>
              </w:rPr>
            </w:pPr>
            <w:r w:rsidRPr="006E4951">
              <w:rPr>
                <w:rFonts w:asciiTheme="minorEastAsia" w:hAnsiTheme="minorEastAsia" w:hint="eastAsia"/>
                <w:kern w:val="0"/>
              </w:rPr>
              <w:t>工期</w:t>
            </w:r>
          </w:p>
        </w:tc>
        <w:tc>
          <w:tcPr>
            <w:tcW w:w="7388" w:type="dxa"/>
            <w:tcBorders>
              <w:top w:val="single" w:sz="4" w:space="0" w:color="auto"/>
              <w:left w:val="single" w:sz="4" w:space="0" w:color="auto"/>
              <w:right w:val="single" w:sz="4" w:space="0" w:color="auto"/>
            </w:tcBorders>
            <w:vAlign w:val="center"/>
          </w:tcPr>
          <w:p w14:paraId="7A07CFFB" w14:textId="77777777" w:rsidR="00D14849" w:rsidRPr="006E4951" w:rsidRDefault="00D14849" w:rsidP="006D6AF0">
            <w:pPr>
              <w:rPr>
                <w:rFonts w:asciiTheme="minorEastAsia" w:hAnsiTheme="minorEastAsia"/>
                <w:spacing w:val="13"/>
              </w:rPr>
            </w:pPr>
          </w:p>
        </w:tc>
      </w:tr>
      <w:tr w:rsidR="006E4951" w:rsidRPr="006E4951" w14:paraId="52E4CBA1"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030C4B60" w14:textId="77777777" w:rsidR="00D14849" w:rsidRPr="006E4951"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14:paraId="09B44219"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14:paraId="6358709B" w14:textId="77777777" w:rsidR="00D14849" w:rsidRPr="006E4951" w:rsidRDefault="00D14849" w:rsidP="006D6AF0">
            <w:pPr>
              <w:rPr>
                <w:rFonts w:asciiTheme="minorEastAsia" w:hAnsiTheme="minorEastAsia"/>
                <w:spacing w:val="13"/>
              </w:rPr>
            </w:pPr>
          </w:p>
        </w:tc>
      </w:tr>
      <w:tr w:rsidR="006E4951" w:rsidRPr="006E4951" w14:paraId="448723A0"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14:paraId="2E64CE89" w14:textId="77777777" w:rsidR="00D14849" w:rsidRPr="006E4951" w:rsidRDefault="00D14849" w:rsidP="006D6AF0">
            <w:pPr>
              <w:ind w:left="113" w:right="113"/>
              <w:rPr>
                <w:rFonts w:asciiTheme="minorEastAsia" w:hAnsiTheme="minorEastAsia"/>
                <w:spacing w:val="13"/>
              </w:rPr>
            </w:pPr>
            <w:r w:rsidRPr="006E4951">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14:paraId="6C541896" w14:textId="77777777" w:rsidR="00D14849" w:rsidRPr="006E4951" w:rsidRDefault="006826EB" w:rsidP="000C0FA3">
            <w:pPr>
              <w:jc w:val="distribute"/>
              <w:rPr>
                <w:rFonts w:asciiTheme="minorEastAsia" w:hAnsiTheme="minorEastAsia"/>
              </w:rPr>
            </w:pPr>
            <w:r w:rsidRPr="006E4951">
              <w:rPr>
                <w:rFonts w:asciiTheme="minorEastAsia" w:hAnsiTheme="minorEastAsia" w:hint="eastAsia"/>
              </w:rPr>
              <w:t>工事名称</w:t>
            </w:r>
          </w:p>
        </w:tc>
        <w:tc>
          <w:tcPr>
            <w:tcW w:w="7388" w:type="dxa"/>
            <w:tcBorders>
              <w:top w:val="single" w:sz="4" w:space="0" w:color="auto"/>
              <w:left w:val="single" w:sz="4" w:space="0" w:color="auto"/>
              <w:bottom w:val="single" w:sz="4" w:space="0" w:color="auto"/>
              <w:right w:val="single" w:sz="4" w:space="0" w:color="auto"/>
            </w:tcBorders>
            <w:vAlign w:val="center"/>
          </w:tcPr>
          <w:p w14:paraId="714022E2" w14:textId="77777777" w:rsidR="00D14849" w:rsidRPr="006E4951" w:rsidRDefault="00D14849" w:rsidP="006D6AF0">
            <w:pPr>
              <w:jc w:val="distribute"/>
              <w:rPr>
                <w:rFonts w:asciiTheme="minorEastAsia" w:hAnsiTheme="minorEastAsia"/>
              </w:rPr>
            </w:pPr>
          </w:p>
        </w:tc>
      </w:tr>
      <w:tr w:rsidR="006E4951" w:rsidRPr="006E4951" w14:paraId="5904C6BC"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14:paraId="0F6E7DC8" w14:textId="77777777" w:rsidR="00D14849" w:rsidRPr="006E4951"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14:paraId="1CDC0E2B" w14:textId="77777777" w:rsidR="00D14849" w:rsidRPr="006E4951" w:rsidRDefault="00D14849" w:rsidP="000C0FA3">
            <w:pPr>
              <w:jc w:val="distribute"/>
              <w:rPr>
                <w:rFonts w:asciiTheme="minorEastAsia" w:hAnsiTheme="minorEastAsia"/>
                <w:kern w:val="0"/>
              </w:rPr>
            </w:pPr>
            <w:r w:rsidRPr="006E4951">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14:paraId="4118370D" w14:textId="77777777" w:rsidR="00D14849" w:rsidRPr="006E4951" w:rsidRDefault="00D14849" w:rsidP="006D6AF0">
            <w:pPr>
              <w:jc w:val="distribute"/>
              <w:rPr>
                <w:rFonts w:asciiTheme="minorEastAsia" w:hAnsiTheme="minorEastAsia"/>
              </w:rPr>
            </w:pPr>
          </w:p>
        </w:tc>
      </w:tr>
      <w:tr w:rsidR="006E4951" w:rsidRPr="006E4951" w14:paraId="2A9CEA34"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14:paraId="27491269" w14:textId="77777777" w:rsidR="001821D0" w:rsidRPr="006E4951" w:rsidRDefault="001821D0"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14:paraId="39540024" w14:textId="77777777" w:rsidR="001821D0" w:rsidRPr="006E4951" w:rsidRDefault="001821D0" w:rsidP="000C0FA3">
            <w:pPr>
              <w:jc w:val="distribute"/>
              <w:rPr>
                <w:rFonts w:asciiTheme="minorEastAsia" w:hAnsiTheme="minorEastAsia"/>
              </w:rPr>
            </w:pPr>
            <w:r w:rsidRPr="006E4951">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14:paraId="66962F2E" w14:textId="77777777" w:rsidR="001821D0" w:rsidRPr="006E4951" w:rsidRDefault="001821D0" w:rsidP="000C0FA3">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377FE636"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14:paraId="60D19558" w14:textId="77777777" w:rsidR="00D14849" w:rsidRPr="006E4951"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14:paraId="635B439B" w14:textId="77777777" w:rsidR="00D14849" w:rsidRPr="006E4951" w:rsidRDefault="006826EB" w:rsidP="000C0FA3">
            <w:pPr>
              <w:jc w:val="distribute"/>
              <w:rPr>
                <w:rFonts w:asciiTheme="minorEastAsia" w:hAnsiTheme="minorEastAsia"/>
              </w:rPr>
            </w:pPr>
            <w:r w:rsidRPr="006E4951">
              <w:rPr>
                <w:rFonts w:asciiTheme="minorEastAsia" w:hAnsiTheme="minorEastAsia" w:hint="eastAsia"/>
                <w:kern w:val="0"/>
              </w:rPr>
              <w:t>工期</w:t>
            </w:r>
          </w:p>
        </w:tc>
        <w:tc>
          <w:tcPr>
            <w:tcW w:w="7388" w:type="dxa"/>
            <w:tcBorders>
              <w:top w:val="single" w:sz="4" w:space="0" w:color="auto"/>
              <w:left w:val="single" w:sz="4" w:space="0" w:color="auto"/>
              <w:bottom w:val="single" w:sz="4" w:space="0" w:color="auto"/>
              <w:right w:val="single" w:sz="4" w:space="0" w:color="auto"/>
            </w:tcBorders>
            <w:vAlign w:val="center"/>
          </w:tcPr>
          <w:p w14:paraId="3F3D8E11" w14:textId="77777777" w:rsidR="00D14849" w:rsidRPr="006E4951" w:rsidRDefault="00D14849" w:rsidP="006D6AF0">
            <w:pPr>
              <w:jc w:val="distribute"/>
              <w:rPr>
                <w:rFonts w:asciiTheme="minorEastAsia" w:hAnsiTheme="minorEastAsia"/>
              </w:rPr>
            </w:pPr>
          </w:p>
        </w:tc>
      </w:tr>
      <w:tr w:rsidR="006E4951" w:rsidRPr="006E4951" w14:paraId="47E1D996" w14:textId="77777777" w:rsidTr="00550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14:paraId="40AF7CC2" w14:textId="77777777" w:rsidR="00D14849" w:rsidRPr="006E4951"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14:paraId="275201D5"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14:paraId="101D1CAD" w14:textId="77777777" w:rsidR="00D14849" w:rsidRPr="006E4951" w:rsidRDefault="00D14849" w:rsidP="006D6AF0">
            <w:pPr>
              <w:rPr>
                <w:rFonts w:asciiTheme="minorEastAsia" w:hAnsiTheme="minorEastAsia"/>
                <w:spacing w:val="13"/>
              </w:rPr>
            </w:pPr>
          </w:p>
        </w:tc>
      </w:tr>
    </w:tbl>
    <w:p w14:paraId="3E6526EF" w14:textId="77777777" w:rsidR="00DA1ED6" w:rsidRPr="006E4951" w:rsidRDefault="00DA1ED6"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＊延べ</w:t>
      </w:r>
      <w:r w:rsidR="00C061CB" w:rsidRPr="006E4951">
        <w:rPr>
          <w:rFonts w:asciiTheme="minorEastAsia" w:hAnsiTheme="minorEastAsia" w:hint="eastAsia"/>
          <w:sz w:val="18"/>
        </w:rPr>
        <w:t>床</w:t>
      </w:r>
      <w:r w:rsidRPr="006E4951">
        <w:rPr>
          <w:rFonts w:asciiTheme="minorEastAsia" w:hAnsiTheme="minorEastAsia" w:hint="eastAsia"/>
          <w:sz w:val="18"/>
        </w:rPr>
        <w:t>面積は建築基準法上の数値を記載すること。</w:t>
      </w:r>
    </w:p>
    <w:p w14:paraId="499377B0" w14:textId="77777777" w:rsidR="00DB6396" w:rsidRPr="006E4951" w:rsidRDefault="00DB6396" w:rsidP="00B5669A">
      <w:pPr>
        <w:tabs>
          <w:tab w:val="left" w:pos="8073"/>
          <w:tab w:val="left" w:leader="middleDot" w:pos="8177"/>
        </w:tabs>
        <w:ind w:left="180" w:hangingChars="100" w:hanging="180"/>
        <w:rPr>
          <w:rFonts w:asciiTheme="minorEastAsia" w:hAnsiTheme="minorEastAsia"/>
        </w:rPr>
      </w:pPr>
      <w:r w:rsidRPr="006E4951">
        <w:rPr>
          <w:rFonts w:asciiTheme="minorEastAsia" w:hAnsiTheme="minorEastAsia" w:hint="eastAsia"/>
          <w:sz w:val="18"/>
        </w:rPr>
        <w:t>＊本様式の添付資料として、以下の書類を添付すること。</w:t>
      </w:r>
    </w:p>
    <w:p w14:paraId="3963851D" w14:textId="77777777" w:rsidR="000051C3" w:rsidRPr="006E4951" w:rsidRDefault="00DB6396" w:rsidP="00DB6396">
      <w:pPr>
        <w:tabs>
          <w:tab w:val="left" w:pos="8073"/>
          <w:tab w:val="left" w:leader="middleDot" w:pos="8177"/>
        </w:tabs>
        <w:ind w:leftChars="172" w:left="585" w:hangingChars="115" w:hanging="207"/>
        <w:rPr>
          <w:rFonts w:asciiTheme="minorEastAsia" w:hAnsiTheme="minorEastAsia"/>
          <w:sz w:val="18"/>
          <w:szCs w:val="18"/>
        </w:rPr>
      </w:pPr>
      <w:r w:rsidRPr="006E4951">
        <w:rPr>
          <w:rFonts w:asciiTheme="minorEastAsia" w:hAnsiTheme="minorEastAsia" w:hint="eastAsia"/>
          <w:sz w:val="18"/>
        </w:rPr>
        <w:t>□企業の実績の根拠書類（</w:t>
      </w:r>
      <w:r w:rsidRPr="006E4951">
        <w:rPr>
          <w:rFonts w:asciiTheme="minorEastAsia" w:hAnsiTheme="minorEastAsia" w:hint="eastAsia"/>
          <w:sz w:val="18"/>
          <w:szCs w:val="18"/>
        </w:rPr>
        <w:t>実績を証明できる(一財)公共建築協会の公共建築設計者情報システム（PUBDIS）の業務カルテ、契約書、</w:t>
      </w:r>
      <w:r w:rsidR="00205CD3" w:rsidRPr="006E4951">
        <w:rPr>
          <w:rFonts w:hint="eastAsia"/>
          <w:sz w:val="18"/>
          <w:szCs w:val="18"/>
        </w:rPr>
        <w:t>仕様書、確認申請書、</w:t>
      </w:r>
      <w:r w:rsidRPr="006E4951">
        <w:rPr>
          <w:rFonts w:asciiTheme="minorEastAsia" w:hAnsiTheme="minorEastAsia" w:hint="eastAsia"/>
          <w:sz w:val="18"/>
          <w:szCs w:val="18"/>
        </w:rPr>
        <w:t>施設概要や図面等の資料、体制図等の写しを添付すること。）</w:t>
      </w:r>
    </w:p>
    <w:p w14:paraId="39F66BC6" w14:textId="77777777" w:rsidR="00DB6396" w:rsidRPr="00BD7E26" w:rsidRDefault="000051C3" w:rsidP="00BD7E26">
      <w:pPr>
        <w:pStyle w:val="2"/>
        <w:spacing w:after="64"/>
        <w:ind w:firstLine="220"/>
      </w:pPr>
      <w:r w:rsidRPr="006E4951">
        <w:br w:type="page"/>
      </w:r>
      <w:r w:rsidR="003A3059" w:rsidRPr="00BD7E26">
        <w:lastRenderedPageBreak/>
        <w:t>（様式</w:t>
      </w:r>
      <w:r w:rsidR="007D19E1" w:rsidRPr="00BD7E26">
        <w:t>２</w:t>
      </w:r>
      <w:r w:rsidR="003A3059" w:rsidRPr="00BD7E26">
        <w:t>-</w:t>
      </w:r>
      <w:r w:rsidR="00BD7E26" w:rsidRPr="00BD7E26">
        <w:rPr>
          <w:rFonts w:hint="eastAsia"/>
        </w:rPr>
        <w:t>４</w:t>
      </w:r>
      <w:r w:rsidR="003A3059" w:rsidRPr="00BD7E26">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719"/>
        <w:gridCol w:w="7350"/>
      </w:tblGrid>
      <w:tr w:rsidR="006E4951" w:rsidRPr="006E4951" w14:paraId="0B5B47B2" w14:textId="77777777" w:rsidTr="006D6AF0">
        <w:tc>
          <w:tcPr>
            <w:tcW w:w="9640" w:type="dxa"/>
            <w:gridSpan w:val="3"/>
            <w:shd w:val="clear" w:color="auto" w:fill="E0E0E0"/>
          </w:tcPr>
          <w:p w14:paraId="3D915449" w14:textId="77777777" w:rsidR="00DB6396" w:rsidRPr="006E4951" w:rsidRDefault="00DB6396" w:rsidP="006D6AF0">
            <w:pPr>
              <w:snapToGrid w:val="0"/>
            </w:pPr>
            <w:r w:rsidRPr="006E4951">
              <w:rPr>
                <w:rFonts w:ascii="ＭＳ ゴシック" w:eastAsia="ＭＳ ゴシック" w:hAnsi="ＭＳ ゴシック" w:hint="eastAsia"/>
              </w:rPr>
              <w:t xml:space="preserve"> </w:t>
            </w:r>
            <w:r w:rsidR="00163557" w:rsidRPr="006E4951">
              <w:rPr>
                <w:rFonts w:ascii="ＭＳ ゴシック" w:eastAsia="ＭＳ ゴシック" w:hAnsi="ＭＳ ゴシック" w:hint="eastAsia"/>
              </w:rPr>
              <w:t>２.</w:t>
            </w:r>
            <w:r w:rsidRPr="006E4951">
              <w:rPr>
                <w:rFonts w:ascii="ＭＳ ゴシック" w:eastAsia="ＭＳ ゴシック" w:hAnsi="ＭＳ ゴシック" w:hint="eastAsia"/>
              </w:rPr>
              <w:t>工事監理業務に関す</w:t>
            </w:r>
            <w:r w:rsidRPr="006E4951">
              <w:rPr>
                <w:rFonts w:asciiTheme="majorEastAsia" w:eastAsiaTheme="majorEastAsia" w:hAnsiTheme="majorEastAsia" w:hint="eastAsia"/>
              </w:rPr>
              <w:t>る事項　（２）管理技術者の実績等</w:t>
            </w:r>
          </w:p>
        </w:tc>
      </w:tr>
      <w:tr w:rsidR="006E4951" w:rsidRPr="006E4951" w14:paraId="2479C15A" w14:textId="77777777" w:rsidTr="006D6AF0">
        <w:tc>
          <w:tcPr>
            <w:tcW w:w="2136" w:type="dxa"/>
            <w:gridSpan w:val="2"/>
          </w:tcPr>
          <w:p w14:paraId="47DA1C9B" w14:textId="77777777" w:rsidR="00DB6396" w:rsidRPr="006E4951" w:rsidRDefault="00DB6396" w:rsidP="006D6AF0">
            <w:pPr>
              <w:jc w:val="distribute"/>
              <w:rPr>
                <w:rFonts w:asciiTheme="minorEastAsia" w:hAnsiTheme="minorEastAsia"/>
              </w:rPr>
            </w:pPr>
            <w:r w:rsidRPr="006E4951">
              <w:rPr>
                <w:rFonts w:asciiTheme="minorEastAsia" w:hAnsiTheme="minorEastAsia" w:hint="eastAsia"/>
              </w:rPr>
              <w:t>氏名</w:t>
            </w:r>
          </w:p>
        </w:tc>
        <w:tc>
          <w:tcPr>
            <w:tcW w:w="7504" w:type="dxa"/>
          </w:tcPr>
          <w:p w14:paraId="15882ED8" w14:textId="77777777" w:rsidR="00DB6396" w:rsidRPr="006E4951" w:rsidRDefault="00DB6396" w:rsidP="006D6AF0">
            <w:pPr>
              <w:rPr>
                <w:rFonts w:asciiTheme="minorEastAsia" w:hAnsiTheme="minorEastAsia"/>
              </w:rPr>
            </w:pPr>
          </w:p>
        </w:tc>
      </w:tr>
      <w:tr w:rsidR="006E4951" w:rsidRPr="006E4951" w14:paraId="32FDA18F" w14:textId="77777777" w:rsidTr="006D6AF0">
        <w:tc>
          <w:tcPr>
            <w:tcW w:w="2136" w:type="dxa"/>
            <w:gridSpan w:val="2"/>
          </w:tcPr>
          <w:p w14:paraId="6DFB6BF7" w14:textId="77777777" w:rsidR="00DB6396" w:rsidRPr="006E4951" w:rsidRDefault="00DB6396" w:rsidP="006D6AF0">
            <w:pPr>
              <w:jc w:val="distribute"/>
              <w:rPr>
                <w:rFonts w:asciiTheme="minorEastAsia" w:hAnsiTheme="minorEastAsia"/>
              </w:rPr>
            </w:pPr>
            <w:r w:rsidRPr="006E4951">
              <w:rPr>
                <w:rFonts w:asciiTheme="minorEastAsia" w:hAnsiTheme="minorEastAsia" w:hint="eastAsia"/>
              </w:rPr>
              <w:t>年齢</w:t>
            </w:r>
          </w:p>
        </w:tc>
        <w:tc>
          <w:tcPr>
            <w:tcW w:w="7504" w:type="dxa"/>
          </w:tcPr>
          <w:p w14:paraId="6169CD80" w14:textId="77777777" w:rsidR="00DB6396" w:rsidRPr="006E4951" w:rsidRDefault="00DB6396" w:rsidP="006D6AF0">
            <w:pPr>
              <w:rPr>
                <w:rFonts w:asciiTheme="minorEastAsia" w:hAnsiTheme="minorEastAsia"/>
              </w:rPr>
            </w:pPr>
          </w:p>
        </w:tc>
      </w:tr>
      <w:tr w:rsidR="006E4951" w:rsidRPr="006E4951" w14:paraId="1B10717E" w14:textId="77777777" w:rsidTr="006D6AF0">
        <w:tc>
          <w:tcPr>
            <w:tcW w:w="2136" w:type="dxa"/>
            <w:gridSpan w:val="2"/>
          </w:tcPr>
          <w:p w14:paraId="472BC0AB" w14:textId="77777777" w:rsidR="00DB6396" w:rsidRPr="006E4951" w:rsidRDefault="00DB6396" w:rsidP="006D6AF0">
            <w:pPr>
              <w:jc w:val="distribute"/>
              <w:rPr>
                <w:rFonts w:asciiTheme="minorEastAsia" w:hAnsiTheme="minorEastAsia"/>
              </w:rPr>
            </w:pPr>
            <w:r w:rsidRPr="006E4951">
              <w:rPr>
                <w:rFonts w:asciiTheme="minorEastAsia" w:hAnsiTheme="minorEastAsia" w:hint="eastAsia"/>
              </w:rPr>
              <w:t>所属・役職</w:t>
            </w:r>
          </w:p>
        </w:tc>
        <w:tc>
          <w:tcPr>
            <w:tcW w:w="7504" w:type="dxa"/>
          </w:tcPr>
          <w:p w14:paraId="748B322A" w14:textId="77777777" w:rsidR="00DB6396" w:rsidRPr="006E4951" w:rsidRDefault="00DB6396" w:rsidP="006D6AF0">
            <w:pPr>
              <w:rPr>
                <w:rFonts w:asciiTheme="minorEastAsia" w:hAnsiTheme="minorEastAsia"/>
              </w:rPr>
            </w:pPr>
          </w:p>
        </w:tc>
      </w:tr>
      <w:tr w:rsidR="006E4951" w:rsidRPr="006E4951" w14:paraId="3F45EFF1" w14:textId="77777777" w:rsidTr="006D6AF0">
        <w:tc>
          <w:tcPr>
            <w:tcW w:w="2136" w:type="dxa"/>
            <w:gridSpan w:val="2"/>
          </w:tcPr>
          <w:p w14:paraId="60DEA88B" w14:textId="77777777" w:rsidR="00DB6396" w:rsidRPr="006E4951" w:rsidRDefault="00DB6396" w:rsidP="006D6AF0">
            <w:pPr>
              <w:jc w:val="distribute"/>
              <w:rPr>
                <w:rFonts w:asciiTheme="minorEastAsia" w:hAnsiTheme="minorEastAsia"/>
              </w:rPr>
            </w:pPr>
            <w:r w:rsidRPr="006E4951">
              <w:rPr>
                <w:rFonts w:asciiTheme="minorEastAsia" w:hAnsiTheme="minorEastAsia" w:hint="eastAsia"/>
              </w:rPr>
              <w:t>主な資格</w:t>
            </w:r>
          </w:p>
        </w:tc>
        <w:tc>
          <w:tcPr>
            <w:tcW w:w="7504" w:type="dxa"/>
          </w:tcPr>
          <w:p w14:paraId="58F4B80F" w14:textId="77777777" w:rsidR="00DB6396" w:rsidRPr="006E4951" w:rsidRDefault="00DB6396" w:rsidP="006D6AF0">
            <w:pPr>
              <w:rPr>
                <w:rFonts w:asciiTheme="minorEastAsia" w:hAnsiTheme="minorEastAsia"/>
              </w:rPr>
            </w:pPr>
          </w:p>
        </w:tc>
      </w:tr>
      <w:tr w:rsidR="006E4951" w:rsidRPr="006E4951" w14:paraId="3376CD57"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14:paraId="7912B7E1" w14:textId="77777777" w:rsidR="00D14849" w:rsidRPr="006E4951" w:rsidRDefault="001858D4" w:rsidP="006D6AF0">
            <w:pPr>
              <w:ind w:left="113" w:right="113"/>
              <w:rPr>
                <w:rFonts w:asciiTheme="minorEastAsia" w:hAnsiTheme="minorEastAsia"/>
                <w:spacing w:val="13"/>
              </w:rPr>
            </w:pPr>
            <w:r w:rsidRPr="006E4951">
              <w:rPr>
                <w:rFonts w:asciiTheme="minorEastAsia" w:hAnsiTheme="minorEastAsia" w:hint="eastAsia"/>
                <w:spacing w:val="13"/>
              </w:rPr>
              <w:t>実績詳細</w:t>
            </w:r>
          </w:p>
        </w:tc>
        <w:tc>
          <w:tcPr>
            <w:tcW w:w="1751" w:type="dxa"/>
            <w:tcBorders>
              <w:top w:val="single" w:sz="4" w:space="0" w:color="auto"/>
              <w:left w:val="single" w:sz="4" w:space="0" w:color="auto"/>
            </w:tcBorders>
            <w:vAlign w:val="center"/>
          </w:tcPr>
          <w:p w14:paraId="5E252FF1" w14:textId="77777777" w:rsidR="00D14849" w:rsidRPr="006E4951" w:rsidRDefault="006826EB" w:rsidP="000C0FA3">
            <w:pPr>
              <w:jc w:val="distribute"/>
              <w:rPr>
                <w:rFonts w:asciiTheme="minorEastAsia" w:hAnsiTheme="minorEastAsia"/>
              </w:rPr>
            </w:pPr>
            <w:r w:rsidRPr="006E4951">
              <w:rPr>
                <w:rFonts w:asciiTheme="minorEastAsia" w:hAnsiTheme="minorEastAsia" w:hint="eastAsia"/>
              </w:rPr>
              <w:t>工事</w:t>
            </w:r>
            <w:r w:rsidR="00D14849" w:rsidRPr="006E4951">
              <w:rPr>
                <w:rFonts w:asciiTheme="minorEastAsia" w:hAnsiTheme="minorEastAsia" w:hint="eastAsia"/>
              </w:rPr>
              <w:t>名称</w:t>
            </w:r>
          </w:p>
        </w:tc>
        <w:tc>
          <w:tcPr>
            <w:tcW w:w="7504" w:type="dxa"/>
            <w:tcBorders>
              <w:top w:val="single" w:sz="4" w:space="0" w:color="auto"/>
              <w:left w:val="single" w:sz="4" w:space="0" w:color="auto"/>
              <w:right w:val="single" w:sz="4" w:space="0" w:color="auto"/>
            </w:tcBorders>
            <w:vAlign w:val="center"/>
          </w:tcPr>
          <w:p w14:paraId="53AD1E78" w14:textId="77777777" w:rsidR="00D14849" w:rsidRPr="006E4951" w:rsidRDefault="00D14849" w:rsidP="006D6AF0">
            <w:pPr>
              <w:rPr>
                <w:rFonts w:asciiTheme="minorEastAsia" w:hAnsiTheme="minorEastAsia"/>
                <w:spacing w:val="13"/>
              </w:rPr>
            </w:pPr>
          </w:p>
        </w:tc>
      </w:tr>
      <w:tr w:rsidR="006E4951" w:rsidRPr="006E4951" w14:paraId="27360E83"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6FB06416" w14:textId="77777777" w:rsidR="00D14849" w:rsidRPr="006E4951"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14:paraId="5CFC85E5" w14:textId="77777777" w:rsidR="00D14849" w:rsidRPr="006E4951" w:rsidRDefault="00D14849" w:rsidP="000C0FA3">
            <w:pPr>
              <w:jc w:val="distribute"/>
              <w:rPr>
                <w:rFonts w:asciiTheme="minorEastAsia" w:hAnsiTheme="minorEastAsia"/>
                <w:kern w:val="0"/>
              </w:rPr>
            </w:pPr>
            <w:r w:rsidRPr="006E4951">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14:paraId="5EA97D3A" w14:textId="77777777" w:rsidR="00D14849" w:rsidRPr="006E4951" w:rsidRDefault="00D14849" w:rsidP="006D6AF0">
            <w:pPr>
              <w:rPr>
                <w:rFonts w:asciiTheme="minorEastAsia" w:hAnsiTheme="minorEastAsia"/>
                <w:spacing w:val="13"/>
              </w:rPr>
            </w:pPr>
          </w:p>
        </w:tc>
      </w:tr>
      <w:tr w:rsidR="006E4951" w:rsidRPr="006E4951" w14:paraId="532DD6EA"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5FD77567" w14:textId="77777777" w:rsidR="001821D0" w:rsidRPr="006E4951" w:rsidRDefault="001821D0"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14:paraId="67BFEB00" w14:textId="77777777" w:rsidR="001821D0" w:rsidRPr="006E4951" w:rsidRDefault="001821D0" w:rsidP="000C0FA3">
            <w:pPr>
              <w:jc w:val="distribute"/>
              <w:rPr>
                <w:rFonts w:asciiTheme="minorEastAsia" w:hAnsiTheme="minorEastAsia"/>
              </w:rPr>
            </w:pPr>
            <w:r w:rsidRPr="006E4951">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14:paraId="48A73F22" w14:textId="77777777" w:rsidR="001821D0" w:rsidRPr="006E4951" w:rsidRDefault="001821D0" w:rsidP="000C0FA3">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68996C30" w14:textId="77777777"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14:paraId="209AA780" w14:textId="77777777" w:rsidR="00D14849" w:rsidRPr="006E4951"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14:paraId="6818A0D4" w14:textId="77777777" w:rsidR="00D14849" w:rsidRPr="006E4951" w:rsidRDefault="006826EB" w:rsidP="006826EB">
            <w:pPr>
              <w:jc w:val="distribute"/>
              <w:rPr>
                <w:rFonts w:asciiTheme="minorEastAsia" w:hAnsiTheme="minorEastAsia"/>
              </w:rPr>
            </w:pPr>
            <w:r w:rsidRPr="006E4951">
              <w:rPr>
                <w:rFonts w:asciiTheme="minorEastAsia" w:hAnsiTheme="minorEastAsia" w:hint="eastAsia"/>
                <w:kern w:val="0"/>
              </w:rPr>
              <w:t>工期</w:t>
            </w:r>
          </w:p>
        </w:tc>
        <w:tc>
          <w:tcPr>
            <w:tcW w:w="7504" w:type="dxa"/>
            <w:tcBorders>
              <w:top w:val="single" w:sz="4" w:space="0" w:color="auto"/>
              <w:left w:val="single" w:sz="4" w:space="0" w:color="auto"/>
              <w:right w:val="single" w:sz="4" w:space="0" w:color="auto"/>
            </w:tcBorders>
            <w:vAlign w:val="center"/>
          </w:tcPr>
          <w:p w14:paraId="13DEE239" w14:textId="77777777" w:rsidR="00D14849" w:rsidRPr="006E4951" w:rsidRDefault="00D14849" w:rsidP="006D6AF0">
            <w:pPr>
              <w:rPr>
                <w:rFonts w:asciiTheme="minorEastAsia" w:hAnsiTheme="minorEastAsia"/>
                <w:spacing w:val="13"/>
              </w:rPr>
            </w:pPr>
          </w:p>
        </w:tc>
      </w:tr>
      <w:tr w:rsidR="006E4951" w:rsidRPr="006E4951" w14:paraId="2720D598" w14:textId="77777777"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14:paraId="60D85237" w14:textId="77777777" w:rsidR="00D14849" w:rsidRPr="006E4951" w:rsidRDefault="00D14849" w:rsidP="006D6AF0">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14:paraId="65D6ED95" w14:textId="77777777" w:rsidR="00D14849" w:rsidRPr="006E4951" w:rsidRDefault="00D14849" w:rsidP="000C0FA3">
            <w:pPr>
              <w:jc w:val="distribute"/>
              <w:rPr>
                <w:rFonts w:asciiTheme="minorEastAsia" w:hAnsiTheme="minorEastAsia"/>
              </w:rPr>
            </w:pPr>
            <w:r w:rsidRPr="006E4951">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14:paraId="016552A9" w14:textId="77777777" w:rsidR="00D14849" w:rsidRPr="006E4951" w:rsidRDefault="00D14849" w:rsidP="006D6AF0">
            <w:pPr>
              <w:rPr>
                <w:rFonts w:asciiTheme="minorEastAsia" w:hAnsiTheme="minorEastAsia"/>
                <w:spacing w:val="13"/>
              </w:rPr>
            </w:pPr>
          </w:p>
        </w:tc>
      </w:tr>
    </w:tbl>
    <w:p w14:paraId="31AEE48A" w14:textId="77777777" w:rsidR="00DA1ED6" w:rsidRPr="006E4951" w:rsidRDefault="00DA1ED6"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＊延べ</w:t>
      </w:r>
      <w:r w:rsidR="00C061CB" w:rsidRPr="006E4951">
        <w:rPr>
          <w:rFonts w:asciiTheme="minorEastAsia" w:hAnsiTheme="minorEastAsia" w:hint="eastAsia"/>
          <w:sz w:val="18"/>
        </w:rPr>
        <w:t>床</w:t>
      </w:r>
      <w:r w:rsidRPr="006E4951">
        <w:rPr>
          <w:rFonts w:asciiTheme="minorEastAsia" w:hAnsiTheme="minorEastAsia" w:hint="eastAsia"/>
          <w:sz w:val="18"/>
        </w:rPr>
        <w:t>面積は建築基準法上の数値を記載すること。</w:t>
      </w:r>
    </w:p>
    <w:p w14:paraId="1D824994" w14:textId="77777777" w:rsidR="00DB6396" w:rsidRPr="006E4951" w:rsidRDefault="00DB6396"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＊提案段階で複数の候補者がいる場合には、候補者全員について作成すること。（各人：Ａ４×１）候補者を複数に挙げている場合には、最も評価が低い候補者の評価点を採用する。</w:t>
      </w:r>
    </w:p>
    <w:p w14:paraId="2A4D80E1" w14:textId="77777777" w:rsidR="00DB6396" w:rsidRPr="006E4951" w:rsidRDefault="00DB6396" w:rsidP="00B5669A">
      <w:pPr>
        <w:tabs>
          <w:tab w:val="left" w:pos="8073"/>
          <w:tab w:val="left" w:leader="middleDot" w:pos="8177"/>
        </w:tabs>
        <w:ind w:left="180" w:hangingChars="100" w:hanging="180"/>
        <w:rPr>
          <w:rFonts w:asciiTheme="minorEastAsia" w:hAnsiTheme="minorEastAsia"/>
        </w:rPr>
      </w:pPr>
      <w:r w:rsidRPr="006E4951">
        <w:rPr>
          <w:rFonts w:asciiTheme="minorEastAsia" w:hAnsiTheme="minorEastAsia" w:hint="eastAsia"/>
          <w:sz w:val="18"/>
        </w:rPr>
        <w:t>＊本様式の添付資料として、以下の書類を添付すること。</w:t>
      </w:r>
    </w:p>
    <w:p w14:paraId="7A560C37" w14:textId="77777777" w:rsidR="00DB6396" w:rsidRPr="006E4951" w:rsidRDefault="00DB6396" w:rsidP="00894635">
      <w:pPr>
        <w:tabs>
          <w:tab w:val="left" w:pos="8073"/>
          <w:tab w:val="left" w:leader="middleDot" w:pos="8177"/>
        </w:tabs>
        <w:ind w:leftChars="172" w:left="558" w:hangingChars="100" w:hanging="180"/>
        <w:rPr>
          <w:rFonts w:asciiTheme="minorEastAsia" w:hAnsiTheme="minorEastAsia"/>
        </w:rPr>
      </w:pPr>
      <w:r w:rsidRPr="006E4951">
        <w:rPr>
          <w:rFonts w:asciiTheme="minorEastAsia" w:hAnsiTheme="minorEastAsia" w:hint="eastAsia"/>
          <w:sz w:val="18"/>
        </w:rPr>
        <w:t>□管理技術者の実績の根拠書類（</w:t>
      </w:r>
      <w:r w:rsidRPr="006E4951">
        <w:rPr>
          <w:rFonts w:asciiTheme="minorEastAsia" w:hAnsiTheme="minorEastAsia" w:hint="eastAsia"/>
          <w:sz w:val="18"/>
          <w:szCs w:val="18"/>
        </w:rPr>
        <w:t>実績を証明できる(一財)公共建築協会の公共建築設計者情報システム（PUBDIS）の業務カルテ、契約書、</w:t>
      </w:r>
      <w:r w:rsidR="00205CD3" w:rsidRPr="006E4951">
        <w:rPr>
          <w:rFonts w:hint="eastAsia"/>
          <w:sz w:val="18"/>
          <w:szCs w:val="18"/>
        </w:rPr>
        <w:t>仕様書、確認申請書、</w:t>
      </w:r>
      <w:r w:rsidRPr="006E4951">
        <w:rPr>
          <w:rFonts w:asciiTheme="minorEastAsia" w:hAnsiTheme="minorEastAsia" w:hint="eastAsia"/>
          <w:sz w:val="18"/>
          <w:szCs w:val="18"/>
        </w:rPr>
        <w:t>施設概要や図面等の資料、体制図等の写しを添付すること。）</w:t>
      </w:r>
    </w:p>
    <w:p w14:paraId="521FA5AF" w14:textId="77777777" w:rsidR="001D72A9" w:rsidRPr="006E4951" w:rsidRDefault="001D72A9" w:rsidP="001D72A9">
      <w:pPr>
        <w:tabs>
          <w:tab w:val="left" w:pos="8073"/>
          <w:tab w:val="left" w:leader="middleDot" w:pos="8177"/>
        </w:tabs>
        <w:rPr>
          <w:rFonts w:asciiTheme="minorEastAsia" w:hAnsiTheme="minorEastAsia"/>
          <w:sz w:val="14"/>
          <w:szCs w:val="20"/>
        </w:rPr>
      </w:pPr>
      <w:r w:rsidRPr="006E4951">
        <w:rPr>
          <w:rFonts w:asciiTheme="minorEastAsia" w:hAnsiTheme="minorEastAsia" w:hint="eastAsia"/>
          <w:sz w:val="18"/>
        </w:rPr>
        <w:t>＊管理技術者の所属は、</w:t>
      </w:r>
      <w:r w:rsidRPr="006E4951">
        <w:rPr>
          <w:rFonts w:asciiTheme="minorEastAsia" w:hAnsiTheme="minorEastAsia" w:hint="eastAsia"/>
          <w:sz w:val="18"/>
          <w:szCs w:val="20"/>
        </w:rPr>
        <w:t>工事監理業務に関する事項（１）企業の実績に記載する企業であること。</w:t>
      </w:r>
    </w:p>
    <w:p w14:paraId="23240B02" w14:textId="77777777" w:rsidR="00336E3D" w:rsidRPr="006E4951" w:rsidRDefault="00336E3D" w:rsidP="00DB6396">
      <w:pPr>
        <w:tabs>
          <w:tab w:val="left" w:pos="8073"/>
          <w:tab w:val="left" w:leader="middleDot" w:pos="8177"/>
        </w:tabs>
        <w:ind w:left="180" w:hangingChars="100" w:hanging="180"/>
        <w:rPr>
          <w:rFonts w:asciiTheme="minorEastAsia" w:hAnsiTheme="minorEastAsia"/>
          <w:sz w:val="18"/>
          <w:szCs w:val="18"/>
        </w:rPr>
      </w:pPr>
    </w:p>
    <w:p w14:paraId="38C71CCD" w14:textId="77777777" w:rsidR="001C48A0" w:rsidRPr="00BD7E26" w:rsidRDefault="00FC5820" w:rsidP="00BD7E26">
      <w:pPr>
        <w:pStyle w:val="2"/>
        <w:spacing w:after="64"/>
        <w:ind w:firstLine="220"/>
      </w:pPr>
      <w:r w:rsidRPr="006E4951">
        <w:br w:type="page"/>
      </w:r>
      <w:bookmarkEnd w:id="10"/>
      <w:r w:rsidR="001C48A0" w:rsidRPr="00BD7E26">
        <w:lastRenderedPageBreak/>
        <w:t>（様式</w:t>
      </w:r>
      <w:r w:rsidR="007D19E1" w:rsidRPr="00BD7E26">
        <w:t>２</w:t>
      </w:r>
      <w:r w:rsidR="001C48A0" w:rsidRPr="00BD7E26">
        <w:t>-</w:t>
      </w:r>
      <w:r w:rsidR="00BD7E26" w:rsidRPr="00BD7E26">
        <w:rPr>
          <w:rFonts w:hint="eastAsia"/>
        </w:rPr>
        <w:t>５</w:t>
      </w:r>
      <w:r w:rsidR="001C48A0" w:rsidRPr="00BD7E26">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6E4951" w:rsidRPr="006E4951" w14:paraId="66EDB383" w14:textId="77777777" w:rsidTr="00B139B3">
        <w:tc>
          <w:tcPr>
            <w:tcW w:w="9639" w:type="dxa"/>
            <w:gridSpan w:val="3"/>
            <w:shd w:val="clear" w:color="auto" w:fill="E0E0E0"/>
          </w:tcPr>
          <w:p w14:paraId="49A8AC7A" w14:textId="77777777" w:rsidR="001C48A0" w:rsidRPr="006E4951" w:rsidRDefault="00662E69" w:rsidP="00D4514A">
            <w:pPr>
              <w:snapToGrid w:val="0"/>
            </w:pPr>
            <w:r w:rsidRPr="006E4951">
              <w:rPr>
                <w:rFonts w:ascii="ＭＳ ゴシック" w:eastAsia="ＭＳ ゴシック" w:hAnsi="ＭＳ ゴシック" w:hint="eastAsia"/>
              </w:rPr>
              <w:t>３.</w:t>
            </w:r>
            <w:r w:rsidR="001C48A0" w:rsidRPr="006E4951">
              <w:rPr>
                <w:rFonts w:ascii="ＭＳ ゴシック" w:eastAsia="ＭＳ ゴシック" w:hAnsi="ＭＳ ゴシック" w:hint="eastAsia"/>
              </w:rPr>
              <w:t>建設業務に関する事項</w:t>
            </w:r>
            <w:r w:rsidR="00336E3D" w:rsidRPr="006E4951">
              <w:rPr>
                <w:rFonts w:asciiTheme="majorEastAsia" w:eastAsiaTheme="majorEastAsia" w:hAnsiTheme="majorEastAsia" w:hint="eastAsia"/>
              </w:rPr>
              <w:t xml:space="preserve">　</w:t>
            </w:r>
            <w:r w:rsidR="001C48A0" w:rsidRPr="006E4951">
              <w:rPr>
                <w:rFonts w:asciiTheme="majorEastAsia" w:eastAsiaTheme="majorEastAsia" w:hAnsiTheme="majorEastAsia" w:hint="eastAsia"/>
              </w:rPr>
              <w:t>（１）企業の実績</w:t>
            </w:r>
          </w:p>
        </w:tc>
      </w:tr>
      <w:tr w:rsidR="006E4951" w:rsidRPr="006E4951" w14:paraId="55A4B155"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14:paraId="480C97B5" w14:textId="77777777" w:rsidR="00C85485" w:rsidRPr="006E4951" w:rsidRDefault="00C85485" w:rsidP="00931C9A">
            <w:pPr>
              <w:ind w:left="113" w:right="113"/>
              <w:rPr>
                <w:rFonts w:asciiTheme="minorEastAsia" w:hAnsiTheme="minorEastAsia"/>
                <w:spacing w:val="13"/>
              </w:rPr>
            </w:pPr>
            <w:r w:rsidRPr="006E4951">
              <w:rPr>
                <w:rFonts w:asciiTheme="minorEastAsia" w:hAnsiTheme="minorEastAsia" w:hint="eastAsia"/>
                <w:spacing w:val="13"/>
              </w:rPr>
              <w:t>実績詳細①</w:t>
            </w:r>
          </w:p>
        </w:tc>
        <w:tc>
          <w:tcPr>
            <w:tcW w:w="1720" w:type="dxa"/>
            <w:tcBorders>
              <w:top w:val="single" w:sz="4" w:space="0" w:color="auto"/>
              <w:left w:val="single" w:sz="4" w:space="0" w:color="auto"/>
            </w:tcBorders>
            <w:vAlign w:val="center"/>
          </w:tcPr>
          <w:p w14:paraId="2624E2E8" w14:textId="77777777" w:rsidR="00C85485" w:rsidRPr="006E4951" w:rsidRDefault="006826EB" w:rsidP="00DB6396">
            <w:pPr>
              <w:jc w:val="distribute"/>
              <w:rPr>
                <w:rFonts w:asciiTheme="minorEastAsia" w:hAnsiTheme="minorEastAsia"/>
              </w:rPr>
            </w:pPr>
            <w:r w:rsidRPr="006E4951">
              <w:rPr>
                <w:rFonts w:asciiTheme="minorEastAsia" w:hAnsiTheme="minorEastAsia" w:hint="eastAsia"/>
              </w:rPr>
              <w:t>工事</w:t>
            </w:r>
            <w:r w:rsidR="00DB6396" w:rsidRPr="006E4951">
              <w:rPr>
                <w:rFonts w:asciiTheme="minorEastAsia" w:hAnsiTheme="minorEastAsia" w:hint="eastAsia"/>
              </w:rPr>
              <w:t>名称</w:t>
            </w:r>
          </w:p>
        </w:tc>
        <w:tc>
          <w:tcPr>
            <w:tcW w:w="7391" w:type="dxa"/>
            <w:tcBorders>
              <w:top w:val="single" w:sz="4" w:space="0" w:color="auto"/>
              <w:left w:val="single" w:sz="4" w:space="0" w:color="auto"/>
              <w:right w:val="single" w:sz="4" w:space="0" w:color="auto"/>
            </w:tcBorders>
            <w:vAlign w:val="center"/>
          </w:tcPr>
          <w:p w14:paraId="7021A430" w14:textId="77777777" w:rsidR="00C85485" w:rsidRPr="006E4951" w:rsidRDefault="00C85485" w:rsidP="00931C9A">
            <w:pPr>
              <w:rPr>
                <w:rFonts w:asciiTheme="minorEastAsia" w:hAnsiTheme="minorEastAsia"/>
                <w:spacing w:val="13"/>
              </w:rPr>
            </w:pPr>
          </w:p>
        </w:tc>
      </w:tr>
      <w:tr w:rsidR="006E4951" w:rsidRPr="006E4951" w14:paraId="399AA897"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14:paraId="2A33F94D" w14:textId="77777777" w:rsidR="00C85485" w:rsidRPr="006E4951"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14:paraId="26EFB646" w14:textId="77777777" w:rsidR="00C85485" w:rsidRPr="006E4951" w:rsidRDefault="00C85485" w:rsidP="00931C9A">
            <w:pPr>
              <w:jc w:val="distribute"/>
              <w:rPr>
                <w:rFonts w:asciiTheme="minorEastAsia" w:hAnsiTheme="minorEastAsia"/>
                <w:kern w:val="0"/>
              </w:rPr>
            </w:pPr>
            <w:r w:rsidRPr="006E4951">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14:paraId="553050DA" w14:textId="77777777" w:rsidR="00C85485" w:rsidRPr="006E4951" w:rsidRDefault="00C85485" w:rsidP="00931C9A">
            <w:pPr>
              <w:rPr>
                <w:rFonts w:asciiTheme="minorEastAsia" w:hAnsiTheme="minorEastAsia"/>
                <w:spacing w:val="13"/>
              </w:rPr>
            </w:pPr>
          </w:p>
        </w:tc>
      </w:tr>
      <w:tr w:rsidR="006E4951" w:rsidRPr="006E4951" w14:paraId="191FED2C"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14:paraId="7D428A2F" w14:textId="77777777" w:rsidR="001821D0" w:rsidRPr="006E4951"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14:paraId="7CBC2B66" w14:textId="77777777" w:rsidR="001821D0" w:rsidRPr="006E4951" w:rsidRDefault="001821D0" w:rsidP="000C0FA3">
            <w:pPr>
              <w:jc w:val="distribute"/>
              <w:rPr>
                <w:rFonts w:asciiTheme="minorEastAsia" w:hAnsiTheme="minorEastAsia"/>
              </w:rPr>
            </w:pPr>
            <w:r w:rsidRPr="006E4951">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14:paraId="59D9F1D9" w14:textId="77777777" w:rsidR="001821D0" w:rsidRPr="006E4951" w:rsidRDefault="001821D0" w:rsidP="000C0FA3">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6B499D71" w14:textId="77777777"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14:paraId="78DA7491" w14:textId="77777777" w:rsidR="00C85485" w:rsidRPr="006E4951"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14:paraId="6FB6D8BB" w14:textId="77777777" w:rsidR="00C85485" w:rsidRPr="006E4951" w:rsidRDefault="006826EB" w:rsidP="006826EB">
            <w:pPr>
              <w:jc w:val="distribute"/>
              <w:rPr>
                <w:rFonts w:asciiTheme="minorEastAsia" w:hAnsiTheme="minorEastAsia"/>
              </w:rPr>
            </w:pPr>
            <w:r w:rsidRPr="006E4951">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14:paraId="54A57A17" w14:textId="77777777" w:rsidR="00C85485" w:rsidRPr="006E4951" w:rsidRDefault="00C85485" w:rsidP="00931C9A">
            <w:pPr>
              <w:rPr>
                <w:rFonts w:asciiTheme="minorEastAsia" w:hAnsiTheme="minorEastAsia"/>
                <w:spacing w:val="13"/>
              </w:rPr>
            </w:pPr>
          </w:p>
        </w:tc>
      </w:tr>
      <w:tr w:rsidR="006E4951" w:rsidRPr="006E4951" w14:paraId="230C40D5" w14:textId="77777777"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14:paraId="0229F722" w14:textId="77777777" w:rsidR="00DA1ED6" w:rsidRPr="006E4951"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14:paraId="1EFA893A" w14:textId="77777777" w:rsidR="00DA1ED6" w:rsidRPr="006E4951" w:rsidRDefault="00DA1ED6" w:rsidP="00931C9A">
            <w:pPr>
              <w:jc w:val="distribute"/>
              <w:rPr>
                <w:rFonts w:asciiTheme="minorEastAsia" w:hAnsiTheme="minorEastAsia"/>
                <w:kern w:val="0"/>
              </w:rPr>
            </w:pPr>
            <w:r w:rsidRPr="006E4951">
              <w:rPr>
                <w:rFonts w:asciiTheme="minorEastAsia" w:hAnsiTheme="minorEastAsia" w:hint="eastAsia"/>
                <w:kern w:val="0"/>
              </w:rPr>
              <w:t>延べ</w:t>
            </w:r>
            <w:r w:rsidR="00C061CB" w:rsidRPr="006E4951">
              <w:rPr>
                <w:rFonts w:asciiTheme="minorEastAsia" w:hAnsiTheme="minorEastAsia" w:hint="eastAsia"/>
                <w:kern w:val="0"/>
              </w:rPr>
              <w:t>床</w:t>
            </w:r>
            <w:r w:rsidRPr="006E4951">
              <w:rPr>
                <w:rFonts w:asciiTheme="minorEastAsia" w:hAnsiTheme="minorEastAsia" w:hint="eastAsia"/>
                <w:kern w:val="0"/>
              </w:rPr>
              <w:t>面積</w:t>
            </w:r>
          </w:p>
        </w:tc>
        <w:tc>
          <w:tcPr>
            <w:tcW w:w="7391" w:type="dxa"/>
            <w:tcBorders>
              <w:top w:val="single" w:sz="4" w:space="0" w:color="auto"/>
              <w:left w:val="single" w:sz="4" w:space="0" w:color="auto"/>
              <w:bottom w:val="single" w:sz="4" w:space="0" w:color="auto"/>
              <w:right w:val="single" w:sz="4" w:space="0" w:color="auto"/>
            </w:tcBorders>
            <w:vAlign w:val="center"/>
          </w:tcPr>
          <w:p w14:paraId="0C6F408E" w14:textId="77777777" w:rsidR="00DA1ED6" w:rsidRPr="006E4951" w:rsidRDefault="00DA1ED6" w:rsidP="00DB6396">
            <w:pPr>
              <w:rPr>
                <w:rFonts w:asciiTheme="minorEastAsia" w:hAnsiTheme="minorEastAsia"/>
                <w:spacing w:val="13"/>
              </w:rPr>
            </w:pPr>
          </w:p>
        </w:tc>
      </w:tr>
      <w:tr w:rsidR="006E4951" w:rsidRPr="006E4951" w14:paraId="1174BE40" w14:textId="77777777"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14:paraId="281FFC87" w14:textId="77777777" w:rsidR="00C85485" w:rsidRPr="006E4951" w:rsidRDefault="00C85485"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14:paraId="6E279604" w14:textId="77777777" w:rsidR="00C85485" w:rsidRPr="006E4951" w:rsidRDefault="00D14849" w:rsidP="00931C9A">
            <w:pPr>
              <w:jc w:val="distribute"/>
              <w:rPr>
                <w:rFonts w:asciiTheme="minorEastAsia" w:hAnsiTheme="minorEastAsia"/>
              </w:rPr>
            </w:pPr>
            <w:r w:rsidRPr="006E4951">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14:paraId="7FB30286" w14:textId="77777777" w:rsidR="00C85485" w:rsidRPr="006E4951" w:rsidRDefault="00C85485" w:rsidP="00DB6396">
            <w:pPr>
              <w:rPr>
                <w:rFonts w:asciiTheme="minorEastAsia" w:hAnsiTheme="minorEastAsia"/>
                <w:spacing w:val="13"/>
              </w:rPr>
            </w:pPr>
          </w:p>
        </w:tc>
      </w:tr>
      <w:tr w:rsidR="006E4951" w:rsidRPr="006E4951" w14:paraId="20FFAF92"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14:paraId="46B3628F" w14:textId="77777777" w:rsidR="001821D0" w:rsidRPr="006E4951" w:rsidRDefault="001821D0" w:rsidP="00931C9A">
            <w:pPr>
              <w:ind w:left="113" w:right="113"/>
              <w:rPr>
                <w:rFonts w:asciiTheme="minorEastAsia" w:hAnsiTheme="minorEastAsia"/>
                <w:spacing w:val="13"/>
              </w:rPr>
            </w:pPr>
            <w:r w:rsidRPr="006E4951">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tcBorders>
            <w:vAlign w:val="center"/>
          </w:tcPr>
          <w:p w14:paraId="6AD8E276" w14:textId="77777777" w:rsidR="001821D0" w:rsidRPr="006E4951" w:rsidRDefault="006826EB" w:rsidP="000C0FA3">
            <w:pPr>
              <w:jc w:val="distribute"/>
              <w:rPr>
                <w:rFonts w:asciiTheme="minorEastAsia" w:hAnsiTheme="minorEastAsia"/>
              </w:rPr>
            </w:pPr>
            <w:r w:rsidRPr="006E4951">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14:paraId="1D74B2E5" w14:textId="77777777" w:rsidR="001821D0" w:rsidRPr="006E4951" w:rsidRDefault="001821D0" w:rsidP="000C0FA3">
            <w:pPr>
              <w:rPr>
                <w:rFonts w:asciiTheme="minorEastAsia" w:hAnsiTheme="minorEastAsia"/>
                <w:spacing w:val="13"/>
              </w:rPr>
            </w:pPr>
          </w:p>
        </w:tc>
      </w:tr>
      <w:tr w:rsidR="006E4951" w:rsidRPr="006E4951" w14:paraId="72C2CDBA"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14:paraId="0BFF263F" w14:textId="77777777" w:rsidR="001821D0" w:rsidRPr="006E4951"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14:paraId="566AE6D3" w14:textId="77777777" w:rsidR="001821D0" w:rsidRPr="006E4951" w:rsidRDefault="001821D0" w:rsidP="000C0FA3">
            <w:pPr>
              <w:jc w:val="distribute"/>
              <w:rPr>
                <w:rFonts w:asciiTheme="minorEastAsia" w:hAnsiTheme="minorEastAsia"/>
                <w:kern w:val="0"/>
              </w:rPr>
            </w:pPr>
            <w:r w:rsidRPr="006E4951">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14:paraId="5E25FF5F" w14:textId="77777777" w:rsidR="001821D0" w:rsidRPr="006E4951" w:rsidRDefault="001821D0" w:rsidP="000C0FA3">
            <w:pPr>
              <w:rPr>
                <w:rFonts w:asciiTheme="minorEastAsia" w:hAnsiTheme="minorEastAsia"/>
                <w:spacing w:val="13"/>
              </w:rPr>
            </w:pPr>
          </w:p>
        </w:tc>
      </w:tr>
      <w:tr w:rsidR="006E4951" w:rsidRPr="006E4951" w14:paraId="59927F52"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14:paraId="365B6031" w14:textId="77777777" w:rsidR="001821D0" w:rsidRPr="006E4951"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14:paraId="6A8608F2" w14:textId="77777777" w:rsidR="001821D0" w:rsidRPr="006E4951" w:rsidRDefault="001821D0" w:rsidP="000C0FA3">
            <w:pPr>
              <w:jc w:val="distribute"/>
              <w:rPr>
                <w:rFonts w:asciiTheme="minorEastAsia" w:hAnsiTheme="minorEastAsia"/>
              </w:rPr>
            </w:pPr>
            <w:r w:rsidRPr="006E4951">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14:paraId="33122141" w14:textId="77777777" w:rsidR="001821D0" w:rsidRPr="006E4951" w:rsidRDefault="001821D0" w:rsidP="000C0FA3">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160CEF7F" w14:textId="77777777"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2"/>
        </w:trPr>
        <w:tc>
          <w:tcPr>
            <w:tcW w:w="528" w:type="dxa"/>
            <w:vMerge/>
            <w:tcBorders>
              <w:left w:val="single" w:sz="4" w:space="0" w:color="auto"/>
            </w:tcBorders>
          </w:tcPr>
          <w:p w14:paraId="642B5C48" w14:textId="77777777" w:rsidR="001821D0" w:rsidRPr="006E4951"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14:paraId="6E801AC8" w14:textId="77777777" w:rsidR="001821D0" w:rsidRPr="006E4951" w:rsidRDefault="006826EB" w:rsidP="000C0FA3">
            <w:pPr>
              <w:jc w:val="distribute"/>
              <w:rPr>
                <w:rFonts w:asciiTheme="minorEastAsia" w:hAnsiTheme="minorEastAsia"/>
              </w:rPr>
            </w:pPr>
            <w:r w:rsidRPr="006E4951">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14:paraId="439068B0" w14:textId="77777777" w:rsidR="001821D0" w:rsidRPr="006E4951" w:rsidRDefault="001821D0" w:rsidP="000C0FA3">
            <w:pPr>
              <w:rPr>
                <w:rFonts w:asciiTheme="minorEastAsia" w:hAnsiTheme="minorEastAsia"/>
                <w:spacing w:val="13"/>
              </w:rPr>
            </w:pPr>
          </w:p>
        </w:tc>
      </w:tr>
      <w:tr w:rsidR="006E4951" w:rsidRPr="006E4951" w14:paraId="4FBC8D21"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14:paraId="094CA086" w14:textId="77777777" w:rsidR="00DA1ED6" w:rsidRPr="006E4951"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14:paraId="5BB6EFCC" w14:textId="77777777" w:rsidR="00DA1ED6" w:rsidRPr="006E4951" w:rsidRDefault="00DA1ED6" w:rsidP="000C0FA3">
            <w:pPr>
              <w:jc w:val="distribute"/>
              <w:rPr>
                <w:rFonts w:asciiTheme="minorEastAsia" w:hAnsiTheme="minorEastAsia"/>
                <w:kern w:val="0"/>
              </w:rPr>
            </w:pPr>
            <w:r w:rsidRPr="006E4951">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vAlign w:val="center"/>
          </w:tcPr>
          <w:p w14:paraId="141A4B04" w14:textId="77777777" w:rsidR="00DA1ED6" w:rsidRPr="006E4951" w:rsidRDefault="00DA1ED6" w:rsidP="000C0FA3">
            <w:pPr>
              <w:rPr>
                <w:rFonts w:asciiTheme="minorEastAsia" w:hAnsiTheme="minorEastAsia"/>
                <w:spacing w:val="13"/>
              </w:rPr>
            </w:pPr>
          </w:p>
        </w:tc>
      </w:tr>
      <w:tr w:rsidR="006E4951" w:rsidRPr="006E4951" w14:paraId="445CC3E8" w14:textId="77777777"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14:paraId="0F7EF911" w14:textId="77777777" w:rsidR="001821D0" w:rsidRPr="006E4951"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14:paraId="1525BEFF" w14:textId="77777777" w:rsidR="001821D0" w:rsidRPr="006E4951" w:rsidRDefault="001821D0" w:rsidP="000C0FA3">
            <w:pPr>
              <w:jc w:val="distribute"/>
              <w:rPr>
                <w:rFonts w:asciiTheme="minorEastAsia" w:hAnsiTheme="minorEastAsia"/>
              </w:rPr>
            </w:pPr>
            <w:r w:rsidRPr="006E4951">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14:paraId="641CEA7E" w14:textId="77777777" w:rsidR="001821D0" w:rsidRPr="006E4951" w:rsidRDefault="001821D0" w:rsidP="000C0FA3">
            <w:pPr>
              <w:rPr>
                <w:rFonts w:asciiTheme="minorEastAsia" w:hAnsiTheme="minorEastAsia"/>
                <w:spacing w:val="13"/>
              </w:rPr>
            </w:pPr>
          </w:p>
        </w:tc>
      </w:tr>
    </w:tbl>
    <w:p w14:paraId="35D476D8" w14:textId="77777777" w:rsidR="00DA1ED6" w:rsidRPr="006E4951" w:rsidRDefault="00DA1ED6"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＊延べ</w:t>
      </w:r>
      <w:r w:rsidR="00C061CB" w:rsidRPr="006E4951">
        <w:rPr>
          <w:rFonts w:asciiTheme="minorEastAsia" w:hAnsiTheme="minorEastAsia" w:hint="eastAsia"/>
          <w:sz w:val="18"/>
        </w:rPr>
        <w:t>床</w:t>
      </w:r>
      <w:r w:rsidRPr="006E4951">
        <w:rPr>
          <w:rFonts w:asciiTheme="minorEastAsia" w:hAnsiTheme="minorEastAsia" w:hint="eastAsia"/>
          <w:sz w:val="18"/>
        </w:rPr>
        <w:t>面積は建築基準法上の数値を記載すること。</w:t>
      </w:r>
    </w:p>
    <w:p w14:paraId="32E014F6" w14:textId="77777777" w:rsidR="00DB6396" w:rsidRPr="006E4951" w:rsidRDefault="00DB6396"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＊本様式の添付資料として、以下の書類を添付すること。</w:t>
      </w:r>
    </w:p>
    <w:p w14:paraId="5990E8B3" w14:textId="77777777" w:rsidR="00DB6396" w:rsidRPr="006E4951" w:rsidRDefault="00DB6396" w:rsidP="00DB6396">
      <w:pPr>
        <w:tabs>
          <w:tab w:val="left" w:pos="8073"/>
          <w:tab w:val="left" w:leader="middleDot" w:pos="8177"/>
        </w:tabs>
        <w:ind w:leftChars="172" w:left="558" w:hangingChars="100" w:hanging="180"/>
        <w:rPr>
          <w:rFonts w:asciiTheme="minorEastAsia" w:hAnsiTheme="minorEastAsia"/>
          <w:sz w:val="18"/>
        </w:rPr>
      </w:pPr>
      <w:r w:rsidRPr="006E4951">
        <w:rPr>
          <w:rFonts w:asciiTheme="minorEastAsia" w:hAnsiTheme="minorEastAsia" w:hint="eastAsia"/>
          <w:sz w:val="18"/>
        </w:rPr>
        <w:t>□企業の実績の根拠書類（</w:t>
      </w:r>
      <w:r w:rsidRPr="006E4951">
        <w:rPr>
          <w:rFonts w:asciiTheme="minorEastAsia" w:hAnsiTheme="minorEastAsia" w:hint="eastAsia"/>
          <w:sz w:val="18"/>
          <w:szCs w:val="18"/>
        </w:rPr>
        <w:t>実績を証明できる(一財)日本建設情報総合センターのコリンズ・テクリスの登録内容確認書、契約書、</w:t>
      </w:r>
      <w:r w:rsidR="00205CD3" w:rsidRPr="006E4951">
        <w:rPr>
          <w:rFonts w:hint="eastAsia"/>
          <w:sz w:val="18"/>
          <w:szCs w:val="18"/>
        </w:rPr>
        <w:t>仕様書、確認申請書、</w:t>
      </w:r>
      <w:r w:rsidRPr="006E4951">
        <w:rPr>
          <w:rFonts w:asciiTheme="minorEastAsia" w:hAnsiTheme="minorEastAsia" w:hint="eastAsia"/>
          <w:sz w:val="18"/>
          <w:szCs w:val="18"/>
        </w:rPr>
        <w:t>施設概要や図面等の資料、体制図等</w:t>
      </w:r>
      <w:r w:rsidR="00C62AE1" w:rsidRPr="006E4951">
        <w:rPr>
          <w:rFonts w:asciiTheme="minorEastAsia" w:hAnsiTheme="minorEastAsia" w:hint="eastAsia"/>
          <w:sz w:val="18"/>
          <w:szCs w:val="18"/>
        </w:rPr>
        <w:t>の写し</w:t>
      </w:r>
      <w:r w:rsidRPr="006E4951">
        <w:rPr>
          <w:rFonts w:asciiTheme="minorEastAsia" w:hAnsiTheme="minorEastAsia" w:hint="eastAsia"/>
          <w:sz w:val="18"/>
          <w:szCs w:val="18"/>
        </w:rPr>
        <w:t>を添付すること。</w:t>
      </w:r>
      <w:r w:rsidRPr="006E4951">
        <w:rPr>
          <w:rFonts w:asciiTheme="minorEastAsia" w:hAnsiTheme="minorEastAsia" w:hint="eastAsia"/>
          <w:sz w:val="18"/>
        </w:rPr>
        <w:t>）</w:t>
      </w:r>
    </w:p>
    <w:p w14:paraId="273BF1DF" w14:textId="77777777" w:rsidR="001C48A0" w:rsidRPr="00BD7E26" w:rsidRDefault="001C48A0" w:rsidP="00BD7E26">
      <w:pPr>
        <w:pStyle w:val="2"/>
        <w:spacing w:after="64"/>
        <w:ind w:firstLine="220"/>
        <w:rPr>
          <w:rFonts w:asciiTheme="minorEastAsia" w:eastAsiaTheme="minorEastAsia" w:hAnsiTheme="minorEastAsia"/>
        </w:rPr>
      </w:pPr>
      <w:r w:rsidRPr="006E4951">
        <w:br w:type="page"/>
      </w:r>
      <w:r w:rsidRPr="00BD7E26">
        <w:rPr>
          <w:rFonts w:asciiTheme="minorEastAsia" w:eastAsiaTheme="minorEastAsia" w:hAnsiTheme="minorEastAsia"/>
        </w:rPr>
        <w:lastRenderedPageBreak/>
        <w:t>（様式</w:t>
      </w:r>
      <w:r w:rsidR="007D19E1" w:rsidRPr="00BD7E26">
        <w:rPr>
          <w:rFonts w:asciiTheme="minorEastAsia" w:eastAsiaTheme="minorEastAsia" w:hAnsiTheme="minorEastAsia"/>
        </w:rPr>
        <w:t>２</w:t>
      </w:r>
      <w:r w:rsidRPr="00BD7E26">
        <w:rPr>
          <w:rFonts w:asciiTheme="minorEastAsia" w:eastAsiaTheme="minorEastAsia" w:hAnsiTheme="minorEastAsia"/>
        </w:rPr>
        <w:t>-</w:t>
      </w:r>
      <w:r w:rsidR="00BD7E26" w:rsidRPr="00BD7E26">
        <w:rPr>
          <w:rFonts w:asciiTheme="minorEastAsia" w:eastAsiaTheme="minorEastAsia" w:hAnsiTheme="minorEastAsia" w:hint="eastAsia"/>
        </w:rPr>
        <w:t>６</w:t>
      </w:r>
      <w:r w:rsidRPr="00BD7E26">
        <w:rPr>
          <w:rFonts w:asciiTheme="minorEastAsia" w:eastAsia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829"/>
        <w:gridCol w:w="7208"/>
        <w:gridCol w:w="31"/>
      </w:tblGrid>
      <w:tr w:rsidR="006E4951" w:rsidRPr="006E4951" w14:paraId="3451298E" w14:textId="77777777" w:rsidTr="00DB6396">
        <w:trPr>
          <w:gridAfter w:val="1"/>
          <w:wAfter w:w="32" w:type="dxa"/>
        </w:trPr>
        <w:tc>
          <w:tcPr>
            <w:tcW w:w="9608" w:type="dxa"/>
            <w:gridSpan w:val="3"/>
            <w:shd w:val="clear" w:color="auto" w:fill="E0E0E0"/>
          </w:tcPr>
          <w:p w14:paraId="41BABF7E" w14:textId="77777777" w:rsidR="001C48A0" w:rsidRPr="006E4951" w:rsidRDefault="00662E69" w:rsidP="002F4EC5">
            <w:pPr>
              <w:snapToGrid w:val="0"/>
              <w:rPr>
                <w:rFonts w:ascii="ＭＳ ゴシック" w:eastAsia="ＭＳ ゴシック" w:hAnsi="ＭＳ ゴシック"/>
              </w:rPr>
            </w:pPr>
            <w:r w:rsidRPr="006E4951">
              <w:rPr>
                <w:rFonts w:ascii="ＭＳ ゴシック" w:eastAsia="ＭＳ ゴシック" w:hAnsi="ＭＳ ゴシック" w:hint="eastAsia"/>
              </w:rPr>
              <w:t>３.</w:t>
            </w:r>
            <w:r w:rsidR="001C48A0" w:rsidRPr="006E4951">
              <w:rPr>
                <w:rFonts w:ascii="ＭＳ ゴシック" w:eastAsia="ＭＳ ゴシック" w:hAnsi="ＭＳ ゴシック" w:hint="eastAsia"/>
              </w:rPr>
              <w:t>建設業務に関する事項</w:t>
            </w:r>
            <w:r w:rsidR="00C8567A" w:rsidRPr="006E4951">
              <w:rPr>
                <w:rFonts w:asciiTheme="majorEastAsia" w:eastAsiaTheme="majorEastAsia" w:hAnsiTheme="majorEastAsia" w:hint="eastAsia"/>
              </w:rPr>
              <w:t xml:space="preserve">　</w:t>
            </w:r>
            <w:r w:rsidR="001C48A0" w:rsidRPr="006E4951">
              <w:rPr>
                <w:rFonts w:asciiTheme="majorEastAsia" w:eastAsiaTheme="majorEastAsia" w:hAnsiTheme="majorEastAsia" w:hint="eastAsia"/>
              </w:rPr>
              <w:t>（２）</w:t>
            </w:r>
            <w:r w:rsidR="002F4EC5" w:rsidRPr="006E4951">
              <w:rPr>
                <w:rFonts w:asciiTheme="majorEastAsia" w:eastAsiaTheme="majorEastAsia" w:hAnsiTheme="majorEastAsia" w:hint="eastAsia"/>
              </w:rPr>
              <w:t>監理技術者及び</w:t>
            </w:r>
            <w:r w:rsidR="001C48A0" w:rsidRPr="006E4951">
              <w:rPr>
                <w:rFonts w:asciiTheme="majorEastAsia" w:eastAsiaTheme="majorEastAsia" w:hAnsiTheme="majorEastAsia" w:hint="eastAsia"/>
              </w:rPr>
              <w:t>現場代理人の実績</w:t>
            </w:r>
            <w:r w:rsidR="00DB6396" w:rsidRPr="006E4951">
              <w:rPr>
                <w:rFonts w:asciiTheme="majorEastAsia" w:eastAsiaTheme="majorEastAsia" w:hAnsiTheme="majorEastAsia" w:hint="eastAsia"/>
              </w:rPr>
              <w:t>等</w:t>
            </w:r>
          </w:p>
        </w:tc>
      </w:tr>
      <w:tr w:rsidR="006E4951" w:rsidRPr="006E4951" w14:paraId="349A3A45" w14:textId="77777777" w:rsidTr="00DB6396">
        <w:trPr>
          <w:gridAfter w:val="1"/>
          <w:wAfter w:w="32" w:type="dxa"/>
          <w:trHeight w:val="283"/>
        </w:trPr>
        <w:tc>
          <w:tcPr>
            <w:tcW w:w="2250" w:type="dxa"/>
            <w:gridSpan w:val="2"/>
          </w:tcPr>
          <w:p w14:paraId="28B3EBD4" w14:textId="77777777" w:rsidR="001C48A0" w:rsidRPr="006E4951" w:rsidRDefault="001C48A0" w:rsidP="00931C9A">
            <w:pPr>
              <w:jc w:val="distribute"/>
              <w:rPr>
                <w:rFonts w:asciiTheme="minorEastAsia" w:hAnsiTheme="minorEastAsia"/>
              </w:rPr>
            </w:pPr>
            <w:r w:rsidRPr="006E4951">
              <w:rPr>
                <w:rFonts w:asciiTheme="minorEastAsia" w:hAnsiTheme="minorEastAsia" w:hint="eastAsia"/>
              </w:rPr>
              <w:t>本工事における役割</w:t>
            </w:r>
          </w:p>
        </w:tc>
        <w:tc>
          <w:tcPr>
            <w:tcW w:w="7358" w:type="dxa"/>
          </w:tcPr>
          <w:p w14:paraId="196AE32F" w14:textId="77777777" w:rsidR="001C48A0" w:rsidRPr="006E4951" w:rsidRDefault="001C48A0" w:rsidP="002F4EC5">
            <w:pPr>
              <w:rPr>
                <w:rFonts w:asciiTheme="minorEastAsia" w:hAnsiTheme="minorEastAsia"/>
              </w:rPr>
            </w:pPr>
            <w:r w:rsidRPr="006E4951">
              <w:rPr>
                <w:rFonts w:asciiTheme="minorEastAsia" w:hAnsiTheme="minorEastAsia" w:hint="eastAsia"/>
              </w:rPr>
              <w:t>１</w:t>
            </w:r>
            <w:r w:rsidR="002F4EC5" w:rsidRPr="006E4951">
              <w:rPr>
                <w:rFonts w:asciiTheme="minorEastAsia" w:hAnsiTheme="minorEastAsia" w:hint="eastAsia"/>
              </w:rPr>
              <w:t xml:space="preserve">　監理技術者</w:t>
            </w:r>
            <w:r w:rsidRPr="006E4951">
              <w:rPr>
                <w:rFonts w:asciiTheme="minorEastAsia" w:hAnsiTheme="minorEastAsia" w:hint="eastAsia"/>
              </w:rPr>
              <w:t xml:space="preserve">　　　２</w:t>
            </w:r>
            <w:r w:rsidR="002F4EC5" w:rsidRPr="006E4951">
              <w:rPr>
                <w:rFonts w:asciiTheme="minorEastAsia" w:hAnsiTheme="minorEastAsia" w:hint="eastAsia"/>
              </w:rPr>
              <w:t xml:space="preserve">　現場代理人</w:t>
            </w:r>
            <w:r w:rsidR="00DC7BC0" w:rsidRPr="006E4951">
              <w:rPr>
                <w:rFonts w:asciiTheme="minorEastAsia" w:hAnsiTheme="minorEastAsia" w:hint="eastAsia"/>
              </w:rPr>
              <w:t xml:space="preserve">　　　</w:t>
            </w:r>
            <w:r w:rsidR="00DC7BC0" w:rsidRPr="006E4951">
              <w:rPr>
                <w:rFonts w:asciiTheme="minorEastAsia" w:hAnsiTheme="minorEastAsia"/>
              </w:rPr>
              <w:t>（該当するものに○印）</w:t>
            </w:r>
          </w:p>
        </w:tc>
      </w:tr>
      <w:tr w:rsidR="006E4951" w:rsidRPr="006E4951" w14:paraId="66052C20" w14:textId="77777777" w:rsidTr="00DB6396">
        <w:trPr>
          <w:gridAfter w:val="1"/>
          <w:wAfter w:w="32" w:type="dxa"/>
          <w:trHeight w:val="283"/>
        </w:trPr>
        <w:tc>
          <w:tcPr>
            <w:tcW w:w="2250" w:type="dxa"/>
            <w:gridSpan w:val="2"/>
          </w:tcPr>
          <w:p w14:paraId="1BBA4BC0" w14:textId="77777777" w:rsidR="001C48A0" w:rsidRPr="006E4951" w:rsidRDefault="001C48A0" w:rsidP="00931C9A">
            <w:pPr>
              <w:jc w:val="distribute"/>
              <w:rPr>
                <w:rFonts w:asciiTheme="minorEastAsia" w:hAnsiTheme="minorEastAsia"/>
              </w:rPr>
            </w:pPr>
            <w:r w:rsidRPr="006E4951">
              <w:rPr>
                <w:rFonts w:asciiTheme="minorEastAsia" w:hAnsiTheme="minorEastAsia" w:hint="eastAsia"/>
              </w:rPr>
              <w:t>氏名</w:t>
            </w:r>
          </w:p>
        </w:tc>
        <w:tc>
          <w:tcPr>
            <w:tcW w:w="7358" w:type="dxa"/>
          </w:tcPr>
          <w:p w14:paraId="54F8C0B1" w14:textId="77777777" w:rsidR="001C48A0" w:rsidRPr="006E4951" w:rsidRDefault="001C48A0" w:rsidP="00931C9A">
            <w:pPr>
              <w:rPr>
                <w:rFonts w:asciiTheme="minorEastAsia" w:hAnsiTheme="minorEastAsia"/>
              </w:rPr>
            </w:pPr>
          </w:p>
        </w:tc>
      </w:tr>
      <w:tr w:rsidR="006E4951" w:rsidRPr="006E4951" w14:paraId="12C11CD3" w14:textId="77777777" w:rsidTr="00DB6396">
        <w:trPr>
          <w:gridAfter w:val="1"/>
          <w:wAfter w:w="32" w:type="dxa"/>
          <w:trHeight w:val="283"/>
        </w:trPr>
        <w:tc>
          <w:tcPr>
            <w:tcW w:w="2250" w:type="dxa"/>
            <w:gridSpan w:val="2"/>
          </w:tcPr>
          <w:p w14:paraId="6F7AC20E" w14:textId="77777777" w:rsidR="001C48A0" w:rsidRPr="006E4951" w:rsidRDefault="00DB6396" w:rsidP="00931C9A">
            <w:pPr>
              <w:jc w:val="distribute"/>
              <w:rPr>
                <w:rFonts w:asciiTheme="minorEastAsia" w:hAnsiTheme="minorEastAsia"/>
              </w:rPr>
            </w:pPr>
            <w:r w:rsidRPr="006E4951">
              <w:rPr>
                <w:rFonts w:asciiTheme="minorEastAsia" w:hAnsiTheme="minorEastAsia" w:hint="eastAsia"/>
              </w:rPr>
              <w:t>年齢</w:t>
            </w:r>
          </w:p>
        </w:tc>
        <w:tc>
          <w:tcPr>
            <w:tcW w:w="7358" w:type="dxa"/>
          </w:tcPr>
          <w:p w14:paraId="53738BA5" w14:textId="77777777" w:rsidR="001C48A0" w:rsidRPr="006E4951" w:rsidRDefault="001C48A0" w:rsidP="00931C9A">
            <w:pPr>
              <w:rPr>
                <w:rFonts w:asciiTheme="minorEastAsia" w:hAnsiTheme="minorEastAsia"/>
              </w:rPr>
            </w:pPr>
          </w:p>
        </w:tc>
      </w:tr>
      <w:tr w:rsidR="006E4951" w:rsidRPr="006E4951" w14:paraId="1F68D4AE" w14:textId="77777777" w:rsidTr="00DB6396">
        <w:trPr>
          <w:gridAfter w:val="1"/>
          <w:wAfter w:w="32" w:type="dxa"/>
          <w:trHeight w:val="283"/>
        </w:trPr>
        <w:tc>
          <w:tcPr>
            <w:tcW w:w="2250" w:type="dxa"/>
            <w:gridSpan w:val="2"/>
          </w:tcPr>
          <w:p w14:paraId="157B8300" w14:textId="77777777" w:rsidR="001C48A0" w:rsidRPr="006E4951" w:rsidRDefault="001C48A0" w:rsidP="00931C9A">
            <w:pPr>
              <w:jc w:val="distribute"/>
              <w:rPr>
                <w:rFonts w:asciiTheme="minorEastAsia" w:hAnsiTheme="minorEastAsia"/>
              </w:rPr>
            </w:pPr>
            <w:r w:rsidRPr="006E4951">
              <w:rPr>
                <w:rFonts w:asciiTheme="minorEastAsia" w:hAnsiTheme="minorEastAsia" w:hint="eastAsia"/>
              </w:rPr>
              <w:t>所属・役職</w:t>
            </w:r>
          </w:p>
        </w:tc>
        <w:tc>
          <w:tcPr>
            <w:tcW w:w="7358" w:type="dxa"/>
          </w:tcPr>
          <w:p w14:paraId="3E5D6141" w14:textId="77777777" w:rsidR="001C48A0" w:rsidRPr="006E4951" w:rsidRDefault="001C48A0" w:rsidP="00931C9A">
            <w:pPr>
              <w:rPr>
                <w:rFonts w:asciiTheme="minorEastAsia" w:hAnsiTheme="minorEastAsia"/>
              </w:rPr>
            </w:pPr>
          </w:p>
        </w:tc>
      </w:tr>
      <w:tr w:rsidR="006E4951" w:rsidRPr="006E4951" w14:paraId="6EB4F279" w14:textId="77777777" w:rsidTr="00DB6396">
        <w:trPr>
          <w:gridAfter w:val="1"/>
          <w:wAfter w:w="32" w:type="dxa"/>
          <w:trHeight w:val="283"/>
        </w:trPr>
        <w:tc>
          <w:tcPr>
            <w:tcW w:w="2250" w:type="dxa"/>
            <w:gridSpan w:val="2"/>
          </w:tcPr>
          <w:p w14:paraId="13B3D76D" w14:textId="77777777" w:rsidR="001C48A0" w:rsidRPr="006E4951" w:rsidRDefault="001C48A0" w:rsidP="00931C9A">
            <w:pPr>
              <w:jc w:val="distribute"/>
              <w:rPr>
                <w:rFonts w:asciiTheme="minorEastAsia" w:hAnsiTheme="minorEastAsia"/>
              </w:rPr>
            </w:pPr>
            <w:r w:rsidRPr="006E4951">
              <w:rPr>
                <w:rFonts w:asciiTheme="minorEastAsia" w:hAnsiTheme="minorEastAsia" w:hint="eastAsia"/>
              </w:rPr>
              <w:t>主な資格</w:t>
            </w:r>
          </w:p>
        </w:tc>
        <w:tc>
          <w:tcPr>
            <w:tcW w:w="7358" w:type="dxa"/>
          </w:tcPr>
          <w:p w14:paraId="755C3D9F" w14:textId="77777777" w:rsidR="001C48A0" w:rsidRPr="006E4951" w:rsidRDefault="001C48A0" w:rsidP="00931C9A">
            <w:pPr>
              <w:rPr>
                <w:rFonts w:asciiTheme="minorEastAsia" w:hAnsiTheme="minorEastAsia"/>
              </w:rPr>
            </w:pPr>
          </w:p>
        </w:tc>
      </w:tr>
      <w:tr w:rsidR="006E4951" w:rsidRPr="006E4951" w14:paraId="67DB27C8" w14:textId="77777777"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14:paraId="2EC6F396" w14:textId="77777777" w:rsidR="00DB6396" w:rsidRPr="006E4951" w:rsidRDefault="001858D4" w:rsidP="006D6AF0">
            <w:pPr>
              <w:ind w:left="113" w:right="113"/>
              <w:rPr>
                <w:rFonts w:asciiTheme="minorEastAsia" w:hAnsiTheme="minorEastAsia"/>
                <w:spacing w:val="13"/>
              </w:rPr>
            </w:pPr>
            <w:r w:rsidRPr="006E4951">
              <w:rPr>
                <w:rFonts w:asciiTheme="minorEastAsia" w:hAnsiTheme="minorEastAsia" w:hint="eastAsia"/>
                <w:spacing w:val="13"/>
              </w:rPr>
              <w:t>実績詳細</w:t>
            </w:r>
            <w:r w:rsidR="00BD7E26">
              <w:rPr>
                <w:rFonts w:asciiTheme="minorEastAsia" w:hAnsiTheme="minorEastAsia" w:hint="eastAsia"/>
                <w:spacing w:val="13"/>
              </w:rPr>
              <w:t>①</w:t>
            </w:r>
          </w:p>
        </w:tc>
        <w:tc>
          <w:tcPr>
            <w:tcW w:w="1865" w:type="dxa"/>
            <w:tcBorders>
              <w:top w:val="single" w:sz="4" w:space="0" w:color="auto"/>
              <w:left w:val="single" w:sz="4" w:space="0" w:color="auto"/>
            </w:tcBorders>
            <w:vAlign w:val="center"/>
          </w:tcPr>
          <w:p w14:paraId="217B7D10" w14:textId="77777777" w:rsidR="00DB6396" w:rsidRPr="006E4951" w:rsidRDefault="006826EB" w:rsidP="006D6AF0">
            <w:pPr>
              <w:jc w:val="distribute"/>
              <w:rPr>
                <w:rFonts w:asciiTheme="minorEastAsia" w:hAnsiTheme="minorEastAsia"/>
              </w:rPr>
            </w:pPr>
            <w:r w:rsidRPr="006E4951">
              <w:rPr>
                <w:rFonts w:asciiTheme="minorEastAsia" w:hAnsiTheme="minorEastAsia" w:hint="eastAsia"/>
              </w:rPr>
              <w:t>工事</w:t>
            </w:r>
            <w:r w:rsidR="00DB6396" w:rsidRPr="006E4951">
              <w:rPr>
                <w:rFonts w:asciiTheme="minorEastAsia" w:hAnsiTheme="minorEastAsia" w:hint="eastAsia"/>
              </w:rPr>
              <w:t>名称</w:t>
            </w:r>
          </w:p>
        </w:tc>
        <w:tc>
          <w:tcPr>
            <w:tcW w:w="7390" w:type="dxa"/>
            <w:gridSpan w:val="2"/>
            <w:tcBorders>
              <w:top w:val="single" w:sz="4" w:space="0" w:color="auto"/>
              <w:left w:val="single" w:sz="4" w:space="0" w:color="auto"/>
              <w:right w:val="single" w:sz="4" w:space="0" w:color="auto"/>
            </w:tcBorders>
            <w:vAlign w:val="center"/>
          </w:tcPr>
          <w:p w14:paraId="197991CD" w14:textId="77777777" w:rsidR="00DB6396" w:rsidRPr="006E4951" w:rsidRDefault="00DB6396" w:rsidP="006D6AF0">
            <w:pPr>
              <w:rPr>
                <w:rFonts w:asciiTheme="minorEastAsia" w:hAnsiTheme="minorEastAsia"/>
                <w:spacing w:val="13"/>
              </w:rPr>
            </w:pPr>
          </w:p>
        </w:tc>
      </w:tr>
      <w:tr w:rsidR="006E4951" w:rsidRPr="006E4951" w14:paraId="11840526" w14:textId="77777777"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5D921A57" w14:textId="77777777" w:rsidR="00DB6396" w:rsidRPr="006E4951" w:rsidRDefault="00DB6396"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14:paraId="49097105" w14:textId="77777777" w:rsidR="00DB6396" w:rsidRPr="006E4951" w:rsidRDefault="00DB6396" w:rsidP="006D6AF0">
            <w:pPr>
              <w:jc w:val="distribute"/>
              <w:rPr>
                <w:rFonts w:asciiTheme="minorEastAsia" w:hAnsiTheme="minorEastAsia"/>
                <w:kern w:val="0"/>
              </w:rPr>
            </w:pPr>
            <w:r w:rsidRPr="006E4951">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14:paraId="0A41987F" w14:textId="77777777" w:rsidR="00DB6396" w:rsidRPr="006E4951" w:rsidRDefault="00DB6396" w:rsidP="006D6AF0">
            <w:pPr>
              <w:rPr>
                <w:rFonts w:asciiTheme="minorEastAsia" w:hAnsiTheme="minorEastAsia"/>
                <w:spacing w:val="13"/>
              </w:rPr>
            </w:pPr>
          </w:p>
        </w:tc>
      </w:tr>
      <w:tr w:rsidR="006E4951" w:rsidRPr="006E4951" w14:paraId="0D373939" w14:textId="77777777"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10C64173" w14:textId="77777777" w:rsidR="001821D0" w:rsidRPr="006E4951"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14:paraId="20C98690" w14:textId="77777777" w:rsidR="001821D0" w:rsidRPr="006E4951" w:rsidRDefault="001821D0" w:rsidP="000C0FA3">
            <w:pPr>
              <w:jc w:val="distribute"/>
              <w:rPr>
                <w:rFonts w:asciiTheme="minorEastAsia" w:hAnsiTheme="minorEastAsia"/>
              </w:rPr>
            </w:pPr>
            <w:r w:rsidRPr="006E4951">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14:paraId="6E3BF51D" w14:textId="77777777" w:rsidR="001821D0" w:rsidRPr="006E4951" w:rsidRDefault="001821D0" w:rsidP="000C0FA3">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445ECF0F" w14:textId="77777777"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14:paraId="1A9AF189" w14:textId="77777777" w:rsidR="001821D0" w:rsidRPr="006E4951"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14:paraId="4530E697" w14:textId="77777777" w:rsidR="001821D0" w:rsidRPr="006E4951" w:rsidRDefault="006826EB" w:rsidP="000C0FA3">
            <w:pPr>
              <w:jc w:val="distribute"/>
              <w:rPr>
                <w:rFonts w:asciiTheme="minorEastAsia" w:hAnsiTheme="minorEastAsia"/>
              </w:rPr>
            </w:pPr>
            <w:r w:rsidRPr="006E4951">
              <w:rPr>
                <w:rFonts w:asciiTheme="minorEastAsia" w:hAnsiTheme="minorEastAsia" w:hint="eastAsia"/>
                <w:kern w:val="0"/>
              </w:rPr>
              <w:t>工期</w:t>
            </w:r>
          </w:p>
        </w:tc>
        <w:tc>
          <w:tcPr>
            <w:tcW w:w="7390" w:type="dxa"/>
            <w:gridSpan w:val="2"/>
            <w:tcBorders>
              <w:top w:val="single" w:sz="4" w:space="0" w:color="auto"/>
              <w:left w:val="single" w:sz="4" w:space="0" w:color="auto"/>
              <w:right w:val="single" w:sz="4" w:space="0" w:color="auto"/>
            </w:tcBorders>
            <w:vAlign w:val="center"/>
          </w:tcPr>
          <w:p w14:paraId="000B1630" w14:textId="77777777" w:rsidR="001821D0" w:rsidRPr="006E4951" w:rsidRDefault="001821D0" w:rsidP="000C0FA3">
            <w:pPr>
              <w:rPr>
                <w:rFonts w:asciiTheme="minorEastAsia" w:hAnsiTheme="minorEastAsia"/>
                <w:spacing w:val="13"/>
              </w:rPr>
            </w:pPr>
          </w:p>
        </w:tc>
      </w:tr>
      <w:tr w:rsidR="006E4951" w:rsidRPr="006E4951" w14:paraId="6AE80D0D" w14:textId="77777777"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14:paraId="043A3EF5" w14:textId="77777777" w:rsidR="00DB6396" w:rsidRPr="006E4951" w:rsidRDefault="00DB6396" w:rsidP="006D6AF0">
            <w:pPr>
              <w:rPr>
                <w:rFonts w:asciiTheme="minorEastAsia" w:hAnsiTheme="minorEastAsia"/>
                <w:spacing w:val="13"/>
              </w:rPr>
            </w:pPr>
          </w:p>
        </w:tc>
        <w:tc>
          <w:tcPr>
            <w:tcW w:w="1865" w:type="dxa"/>
            <w:tcBorders>
              <w:top w:val="single" w:sz="4" w:space="0" w:color="auto"/>
              <w:left w:val="single" w:sz="4" w:space="0" w:color="auto"/>
              <w:bottom w:val="single" w:sz="4" w:space="0" w:color="auto"/>
            </w:tcBorders>
            <w:vAlign w:val="center"/>
          </w:tcPr>
          <w:p w14:paraId="498DE936" w14:textId="77777777" w:rsidR="00DB6396" w:rsidRPr="006E4951" w:rsidRDefault="001821D0" w:rsidP="001821D0">
            <w:pPr>
              <w:jc w:val="distribute"/>
              <w:rPr>
                <w:rFonts w:asciiTheme="minorEastAsia" w:hAnsiTheme="minorEastAsia"/>
              </w:rPr>
            </w:pPr>
            <w:r w:rsidRPr="006E4951">
              <w:rPr>
                <w:rFonts w:asciiTheme="minorEastAsia" w:hAnsiTheme="minorEastAsia" w:hint="eastAsia"/>
                <w:kern w:val="0"/>
              </w:rPr>
              <w:t>施設用途</w:t>
            </w:r>
          </w:p>
        </w:tc>
        <w:tc>
          <w:tcPr>
            <w:tcW w:w="7390" w:type="dxa"/>
            <w:gridSpan w:val="2"/>
            <w:tcBorders>
              <w:top w:val="single" w:sz="4" w:space="0" w:color="auto"/>
              <w:left w:val="single" w:sz="4" w:space="0" w:color="auto"/>
              <w:bottom w:val="single" w:sz="4" w:space="0" w:color="auto"/>
              <w:right w:val="single" w:sz="4" w:space="0" w:color="auto"/>
            </w:tcBorders>
            <w:vAlign w:val="center"/>
          </w:tcPr>
          <w:p w14:paraId="64389CE6" w14:textId="77777777" w:rsidR="00DB6396" w:rsidRPr="006E4951" w:rsidRDefault="00DB6396" w:rsidP="006D6AF0">
            <w:pPr>
              <w:rPr>
                <w:rFonts w:asciiTheme="minorEastAsia" w:hAnsiTheme="minorEastAsia"/>
                <w:spacing w:val="13"/>
              </w:rPr>
            </w:pPr>
          </w:p>
        </w:tc>
      </w:tr>
      <w:tr w:rsidR="00BD7E26" w:rsidRPr="006E4951" w14:paraId="6D640F2A"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14:paraId="6349A255" w14:textId="77777777" w:rsidR="00BD7E26" w:rsidRPr="006E4951" w:rsidRDefault="00BD7E26" w:rsidP="00572577">
            <w:pPr>
              <w:ind w:left="113" w:right="113"/>
              <w:rPr>
                <w:rFonts w:asciiTheme="minorEastAsia" w:hAnsiTheme="minorEastAsia"/>
                <w:spacing w:val="13"/>
              </w:rPr>
            </w:pPr>
            <w:r w:rsidRPr="006E4951">
              <w:rPr>
                <w:rFonts w:asciiTheme="minorEastAsia" w:hAnsiTheme="minorEastAsia" w:hint="eastAsia"/>
                <w:spacing w:val="13"/>
              </w:rPr>
              <w:t>実績詳細</w:t>
            </w:r>
            <w:r>
              <w:rPr>
                <w:rFonts w:asciiTheme="minorEastAsia" w:hAnsiTheme="minorEastAsia" w:hint="eastAsia"/>
                <w:spacing w:val="13"/>
              </w:rPr>
              <w:t>②</w:t>
            </w:r>
          </w:p>
        </w:tc>
        <w:tc>
          <w:tcPr>
            <w:tcW w:w="1865" w:type="dxa"/>
            <w:tcBorders>
              <w:top w:val="single" w:sz="4" w:space="0" w:color="auto"/>
              <w:left w:val="single" w:sz="4" w:space="0" w:color="auto"/>
            </w:tcBorders>
            <w:vAlign w:val="center"/>
          </w:tcPr>
          <w:p w14:paraId="1AE58567" w14:textId="77777777" w:rsidR="00BD7E26" w:rsidRPr="006E4951" w:rsidRDefault="00BD7E26" w:rsidP="00572577">
            <w:pPr>
              <w:jc w:val="distribute"/>
              <w:rPr>
                <w:rFonts w:asciiTheme="minorEastAsia" w:hAnsiTheme="minorEastAsia"/>
              </w:rPr>
            </w:pPr>
            <w:r w:rsidRPr="006E4951">
              <w:rPr>
                <w:rFonts w:asciiTheme="minorEastAsia" w:hAnsiTheme="minorEastAsia" w:hint="eastAsia"/>
              </w:rPr>
              <w:t>工事名称</w:t>
            </w:r>
          </w:p>
        </w:tc>
        <w:tc>
          <w:tcPr>
            <w:tcW w:w="7390" w:type="dxa"/>
            <w:gridSpan w:val="2"/>
            <w:tcBorders>
              <w:top w:val="single" w:sz="4" w:space="0" w:color="auto"/>
              <w:left w:val="single" w:sz="4" w:space="0" w:color="auto"/>
              <w:right w:val="single" w:sz="4" w:space="0" w:color="auto"/>
            </w:tcBorders>
            <w:vAlign w:val="center"/>
          </w:tcPr>
          <w:p w14:paraId="723B70D2" w14:textId="77777777" w:rsidR="00BD7E26" w:rsidRPr="006E4951" w:rsidRDefault="00BD7E26" w:rsidP="00572577">
            <w:pPr>
              <w:rPr>
                <w:rFonts w:asciiTheme="minorEastAsia" w:hAnsiTheme="minorEastAsia"/>
                <w:spacing w:val="13"/>
              </w:rPr>
            </w:pPr>
          </w:p>
        </w:tc>
      </w:tr>
      <w:tr w:rsidR="00BD7E26" w:rsidRPr="006E4951" w14:paraId="0B5A6EF1"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32A6A73C" w14:textId="77777777" w:rsidR="00BD7E26" w:rsidRPr="006E4951" w:rsidRDefault="00BD7E26" w:rsidP="00572577">
            <w:pPr>
              <w:rPr>
                <w:rFonts w:asciiTheme="minorEastAsia" w:hAnsiTheme="minorEastAsia"/>
                <w:spacing w:val="13"/>
              </w:rPr>
            </w:pPr>
          </w:p>
        </w:tc>
        <w:tc>
          <w:tcPr>
            <w:tcW w:w="1865" w:type="dxa"/>
            <w:tcBorders>
              <w:top w:val="single" w:sz="4" w:space="0" w:color="auto"/>
              <w:left w:val="single" w:sz="4" w:space="0" w:color="auto"/>
            </w:tcBorders>
            <w:vAlign w:val="center"/>
          </w:tcPr>
          <w:p w14:paraId="3E6A6EB5" w14:textId="77777777" w:rsidR="00BD7E26" w:rsidRPr="006E4951" w:rsidRDefault="00BD7E26" w:rsidP="00572577">
            <w:pPr>
              <w:jc w:val="distribute"/>
              <w:rPr>
                <w:rFonts w:asciiTheme="minorEastAsia" w:hAnsiTheme="minorEastAsia"/>
                <w:kern w:val="0"/>
              </w:rPr>
            </w:pPr>
            <w:r w:rsidRPr="006E4951">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14:paraId="1425DB4A" w14:textId="77777777" w:rsidR="00BD7E26" w:rsidRPr="006E4951" w:rsidRDefault="00BD7E26" w:rsidP="00572577">
            <w:pPr>
              <w:rPr>
                <w:rFonts w:asciiTheme="minorEastAsia" w:hAnsiTheme="minorEastAsia"/>
                <w:spacing w:val="13"/>
              </w:rPr>
            </w:pPr>
          </w:p>
        </w:tc>
      </w:tr>
      <w:tr w:rsidR="00BD7E26" w:rsidRPr="006E4951" w14:paraId="2D7D9114"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14:paraId="275ECADA" w14:textId="77777777" w:rsidR="00BD7E26" w:rsidRPr="006E4951" w:rsidRDefault="00BD7E26" w:rsidP="00572577">
            <w:pPr>
              <w:rPr>
                <w:rFonts w:asciiTheme="minorEastAsia" w:hAnsiTheme="minorEastAsia"/>
                <w:spacing w:val="13"/>
              </w:rPr>
            </w:pPr>
          </w:p>
        </w:tc>
        <w:tc>
          <w:tcPr>
            <w:tcW w:w="1865" w:type="dxa"/>
            <w:tcBorders>
              <w:top w:val="single" w:sz="4" w:space="0" w:color="auto"/>
              <w:left w:val="single" w:sz="4" w:space="0" w:color="auto"/>
            </w:tcBorders>
            <w:vAlign w:val="center"/>
          </w:tcPr>
          <w:p w14:paraId="7A98C29E" w14:textId="77777777" w:rsidR="00BD7E26" w:rsidRPr="006E4951" w:rsidRDefault="00BD7E26" w:rsidP="00572577">
            <w:pPr>
              <w:jc w:val="distribute"/>
              <w:rPr>
                <w:rFonts w:asciiTheme="minorEastAsia" w:hAnsiTheme="minorEastAsia"/>
              </w:rPr>
            </w:pPr>
            <w:r w:rsidRPr="006E4951">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14:paraId="516F14CB" w14:textId="77777777" w:rsidR="00BD7E26" w:rsidRPr="006E4951" w:rsidRDefault="00BD7E26" w:rsidP="00572577">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BD7E26" w:rsidRPr="006E4951" w14:paraId="6AC11D0E"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14:paraId="4533843B" w14:textId="77777777" w:rsidR="00BD7E26" w:rsidRPr="006E4951" w:rsidRDefault="00BD7E26" w:rsidP="00572577">
            <w:pPr>
              <w:rPr>
                <w:rFonts w:asciiTheme="minorEastAsia" w:hAnsiTheme="minorEastAsia"/>
                <w:spacing w:val="13"/>
              </w:rPr>
            </w:pPr>
          </w:p>
        </w:tc>
        <w:tc>
          <w:tcPr>
            <w:tcW w:w="1865" w:type="dxa"/>
            <w:tcBorders>
              <w:top w:val="single" w:sz="4" w:space="0" w:color="auto"/>
              <w:left w:val="single" w:sz="4" w:space="0" w:color="auto"/>
            </w:tcBorders>
            <w:vAlign w:val="center"/>
          </w:tcPr>
          <w:p w14:paraId="6464AEB6" w14:textId="77777777" w:rsidR="00BD7E26" w:rsidRPr="006E4951" w:rsidRDefault="00BD7E26" w:rsidP="00572577">
            <w:pPr>
              <w:jc w:val="distribute"/>
              <w:rPr>
                <w:rFonts w:asciiTheme="minorEastAsia" w:hAnsiTheme="minorEastAsia"/>
              </w:rPr>
            </w:pPr>
            <w:r w:rsidRPr="006E4951">
              <w:rPr>
                <w:rFonts w:asciiTheme="minorEastAsia" w:hAnsiTheme="minorEastAsia" w:hint="eastAsia"/>
                <w:kern w:val="0"/>
              </w:rPr>
              <w:t>工期</w:t>
            </w:r>
          </w:p>
        </w:tc>
        <w:tc>
          <w:tcPr>
            <w:tcW w:w="7390" w:type="dxa"/>
            <w:gridSpan w:val="2"/>
            <w:tcBorders>
              <w:top w:val="single" w:sz="4" w:space="0" w:color="auto"/>
              <w:left w:val="single" w:sz="4" w:space="0" w:color="auto"/>
              <w:right w:val="single" w:sz="4" w:space="0" w:color="auto"/>
            </w:tcBorders>
            <w:vAlign w:val="center"/>
          </w:tcPr>
          <w:p w14:paraId="058F6FCF" w14:textId="77777777" w:rsidR="00BD7E26" w:rsidRPr="006E4951" w:rsidRDefault="00BD7E26" w:rsidP="00572577">
            <w:pPr>
              <w:rPr>
                <w:rFonts w:asciiTheme="minorEastAsia" w:hAnsiTheme="minorEastAsia"/>
                <w:spacing w:val="13"/>
              </w:rPr>
            </w:pPr>
          </w:p>
        </w:tc>
      </w:tr>
      <w:tr w:rsidR="00BD7E26" w:rsidRPr="006E4951" w14:paraId="79849F8A" w14:textId="77777777" w:rsidTr="0057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14:paraId="0D849F85" w14:textId="77777777" w:rsidR="00BD7E26" w:rsidRPr="006E4951" w:rsidRDefault="00BD7E26" w:rsidP="00572577">
            <w:pPr>
              <w:rPr>
                <w:rFonts w:asciiTheme="minorEastAsia" w:hAnsiTheme="minorEastAsia"/>
                <w:spacing w:val="13"/>
              </w:rPr>
            </w:pPr>
          </w:p>
        </w:tc>
        <w:tc>
          <w:tcPr>
            <w:tcW w:w="1865" w:type="dxa"/>
            <w:tcBorders>
              <w:top w:val="single" w:sz="4" w:space="0" w:color="auto"/>
              <w:left w:val="single" w:sz="4" w:space="0" w:color="auto"/>
              <w:bottom w:val="single" w:sz="4" w:space="0" w:color="auto"/>
            </w:tcBorders>
            <w:vAlign w:val="center"/>
          </w:tcPr>
          <w:p w14:paraId="33E86757" w14:textId="77777777" w:rsidR="00BD7E26" w:rsidRPr="006E4951" w:rsidRDefault="00BD7E26" w:rsidP="00572577">
            <w:pPr>
              <w:jc w:val="distribute"/>
              <w:rPr>
                <w:rFonts w:asciiTheme="minorEastAsia" w:hAnsiTheme="minorEastAsia"/>
              </w:rPr>
            </w:pPr>
            <w:r w:rsidRPr="006E4951">
              <w:rPr>
                <w:rFonts w:asciiTheme="minorEastAsia" w:hAnsiTheme="minorEastAsia" w:hint="eastAsia"/>
                <w:kern w:val="0"/>
              </w:rPr>
              <w:t>施設用途</w:t>
            </w:r>
          </w:p>
        </w:tc>
        <w:tc>
          <w:tcPr>
            <w:tcW w:w="7390" w:type="dxa"/>
            <w:gridSpan w:val="2"/>
            <w:tcBorders>
              <w:top w:val="single" w:sz="4" w:space="0" w:color="auto"/>
              <w:left w:val="single" w:sz="4" w:space="0" w:color="auto"/>
              <w:bottom w:val="single" w:sz="4" w:space="0" w:color="auto"/>
              <w:right w:val="single" w:sz="4" w:space="0" w:color="auto"/>
            </w:tcBorders>
            <w:vAlign w:val="center"/>
          </w:tcPr>
          <w:p w14:paraId="75D14D05" w14:textId="77777777" w:rsidR="00BD7E26" w:rsidRPr="006E4951" w:rsidRDefault="00BD7E26" w:rsidP="00572577">
            <w:pPr>
              <w:rPr>
                <w:rFonts w:asciiTheme="minorEastAsia" w:hAnsiTheme="minorEastAsia"/>
                <w:spacing w:val="13"/>
              </w:rPr>
            </w:pPr>
          </w:p>
        </w:tc>
      </w:tr>
    </w:tbl>
    <w:p w14:paraId="6FE97288" w14:textId="77777777" w:rsidR="00DA1ED6" w:rsidRPr="006E4951" w:rsidRDefault="00DA1ED6"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＊延べ</w:t>
      </w:r>
      <w:r w:rsidR="00C061CB" w:rsidRPr="006E4951">
        <w:rPr>
          <w:rFonts w:asciiTheme="minorEastAsia" w:hAnsiTheme="minorEastAsia" w:hint="eastAsia"/>
          <w:sz w:val="18"/>
        </w:rPr>
        <w:t>床</w:t>
      </w:r>
      <w:r w:rsidRPr="006E4951">
        <w:rPr>
          <w:rFonts w:asciiTheme="minorEastAsia" w:hAnsiTheme="minorEastAsia" w:hint="eastAsia"/>
          <w:sz w:val="18"/>
        </w:rPr>
        <w:t>面積は建築基準法上の数値を記載すること。</w:t>
      </w:r>
    </w:p>
    <w:p w14:paraId="69DBBFEB" w14:textId="77777777" w:rsidR="00C8567A" w:rsidRPr="006E4951" w:rsidRDefault="00840A8A"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w:t>
      </w:r>
      <w:r w:rsidR="002F4EC5" w:rsidRPr="006E4951">
        <w:rPr>
          <w:rFonts w:asciiTheme="minorEastAsia" w:hAnsiTheme="minorEastAsia" w:hint="eastAsia"/>
          <w:sz w:val="18"/>
        </w:rPr>
        <w:t>監理技術者と</w:t>
      </w:r>
      <w:r w:rsidR="00C8567A" w:rsidRPr="006E4951">
        <w:rPr>
          <w:rFonts w:asciiTheme="minorEastAsia" w:hAnsiTheme="minorEastAsia" w:hint="eastAsia"/>
          <w:sz w:val="18"/>
        </w:rPr>
        <w:t>現場代理人をそれぞれ別の者が従事する場合には、個別に記載</w:t>
      </w:r>
      <w:r w:rsidR="002F4EC5" w:rsidRPr="006E4951">
        <w:rPr>
          <w:rFonts w:asciiTheme="minorEastAsia" w:hAnsiTheme="minorEastAsia" w:hint="eastAsia"/>
          <w:sz w:val="18"/>
        </w:rPr>
        <w:t>すること</w:t>
      </w:r>
      <w:r w:rsidR="00C8567A" w:rsidRPr="006E4951">
        <w:rPr>
          <w:rFonts w:asciiTheme="minorEastAsia" w:hAnsiTheme="minorEastAsia" w:hint="eastAsia"/>
          <w:sz w:val="18"/>
        </w:rPr>
        <w:t>。</w:t>
      </w:r>
      <w:r w:rsidR="002F4EC5" w:rsidRPr="006E4951">
        <w:rPr>
          <w:rFonts w:asciiTheme="minorEastAsia" w:hAnsiTheme="minorEastAsia" w:hint="eastAsia"/>
          <w:sz w:val="18"/>
        </w:rPr>
        <w:t>監理技術者と</w:t>
      </w:r>
      <w:r w:rsidR="00C8567A" w:rsidRPr="006E4951">
        <w:rPr>
          <w:rFonts w:asciiTheme="minorEastAsia" w:hAnsiTheme="minorEastAsia" w:hint="eastAsia"/>
          <w:sz w:val="18"/>
        </w:rPr>
        <w:t>現場代理人をそれぞれ別の者が従事する場合には</w:t>
      </w:r>
      <w:r w:rsidR="007D19E1" w:rsidRPr="006E4951">
        <w:rPr>
          <w:rFonts w:asciiTheme="minorEastAsia" w:hAnsiTheme="minorEastAsia" w:hint="eastAsia"/>
          <w:sz w:val="18"/>
        </w:rPr>
        <w:t>２</w:t>
      </w:r>
      <w:r w:rsidR="00C8567A" w:rsidRPr="006E4951">
        <w:rPr>
          <w:rFonts w:asciiTheme="minorEastAsia" w:hAnsiTheme="minorEastAsia" w:hint="eastAsia"/>
          <w:sz w:val="18"/>
        </w:rPr>
        <w:t>者の平均を評価点と</w:t>
      </w:r>
      <w:r w:rsidR="002F4EC5" w:rsidRPr="006E4951">
        <w:rPr>
          <w:rFonts w:asciiTheme="minorEastAsia" w:hAnsiTheme="minorEastAsia" w:hint="eastAsia"/>
          <w:sz w:val="18"/>
        </w:rPr>
        <w:t>する</w:t>
      </w:r>
      <w:r w:rsidR="00C8567A" w:rsidRPr="006E4951">
        <w:rPr>
          <w:rFonts w:asciiTheme="minorEastAsia" w:hAnsiTheme="minorEastAsia" w:hint="eastAsia"/>
          <w:sz w:val="18"/>
        </w:rPr>
        <w:t>。</w:t>
      </w:r>
    </w:p>
    <w:p w14:paraId="2E5E8598" w14:textId="77777777" w:rsidR="00C8567A" w:rsidRPr="006E4951" w:rsidRDefault="00840A8A"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w:t>
      </w:r>
      <w:r w:rsidR="00C8567A" w:rsidRPr="006E4951">
        <w:rPr>
          <w:rFonts w:asciiTheme="minorEastAsia" w:hAnsiTheme="minorEastAsia" w:hint="eastAsia"/>
          <w:sz w:val="18"/>
        </w:rPr>
        <w:t>提案段階で複数の候補者がいる場合には、候補者全員について作成</w:t>
      </w:r>
      <w:r w:rsidR="00DB6396" w:rsidRPr="006E4951">
        <w:rPr>
          <w:rFonts w:asciiTheme="minorEastAsia" w:hAnsiTheme="minorEastAsia" w:hint="eastAsia"/>
          <w:sz w:val="18"/>
        </w:rPr>
        <w:t>すること。</w:t>
      </w:r>
      <w:r w:rsidR="00C8567A" w:rsidRPr="006E4951">
        <w:rPr>
          <w:rFonts w:asciiTheme="minorEastAsia" w:hAnsiTheme="minorEastAsia" w:hint="eastAsia"/>
          <w:sz w:val="18"/>
        </w:rPr>
        <w:t>（各人：</w:t>
      </w:r>
      <w:r w:rsidR="007D19E1" w:rsidRPr="006E4951">
        <w:rPr>
          <w:rFonts w:asciiTheme="minorEastAsia" w:hAnsiTheme="minorEastAsia" w:hint="eastAsia"/>
          <w:sz w:val="18"/>
        </w:rPr>
        <w:t>Ａ４</w:t>
      </w:r>
      <w:r w:rsidR="00C8567A" w:rsidRPr="006E4951">
        <w:rPr>
          <w:rFonts w:asciiTheme="minorEastAsia" w:hAnsiTheme="minorEastAsia" w:hint="eastAsia"/>
          <w:sz w:val="18"/>
        </w:rPr>
        <w:t>×１）候補者を複数に挙げている場合には、最も評価が低い候補者の評価点を採用</w:t>
      </w:r>
      <w:r w:rsidR="00DB6396" w:rsidRPr="006E4951">
        <w:rPr>
          <w:rFonts w:asciiTheme="minorEastAsia" w:hAnsiTheme="minorEastAsia" w:hint="eastAsia"/>
          <w:sz w:val="18"/>
        </w:rPr>
        <w:t>する</w:t>
      </w:r>
      <w:r w:rsidR="00C8567A" w:rsidRPr="006E4951">
        <w:rPr>
          <w:rFonts w:asciiTheme="minorEastAsia" w:hAnsiTheme="minorEastAsia" w:hint="eastAsia"/>
          <w:sz w:val="18"/>
        </w:rPr>
        <w:t>。</w:t>
      </w:r>
    </w:p>
    <w:p w14:paraId="7B37EF48" w14:textId="77777777" w:rsidR="00DB6396" w:rsidRPr="006E4951" w:rsidRDefault="00DB6396" w:rsidP="00B5669A">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＊本様式の添付資料として、以下の書類を添付すること。</w:t>
      </w:r>
    </w:p>
    <w:p w14:paraId="2BE39FE8" w14:textId="77777777" w:rsidR="00DB6396" w:rsidRPr="006E4951" w:rsidRDefault="00DB6396" w:rsidP="00DB6396">
      <w:pPr>
        <w:tabs>
          <w:tab w:val="left" w:pos="8073"/>
          <w:tab w:val="left" w:leader="middleDot" w:pos="8177"/>
        </w:tabs>
        <w:ind w:leftChars="172" w:left="558" w:hangingChars="100" w:hanging="180"/>
        <w:rPr>
          <w:rFonts w:asciiTheme="minorEastAsia" w:hAnsiTheme="minorEastAsia"/>
          <w:sz w:val="18"/>
        </w:rPr>
      </w:pPr>
      <w:r w:rsidRPr="006E4951">
        <w:rPr>
          <w:rFonts w:asciiTheme="minorEastAsia" w:hAnsiTheme="minorEastAsia" w:hint="eastAsia"/>
          <w:sz w:val="18"/>
        </w:rPr>
        <w:t>□監理技術者、現場代理人の実績の根拠書類（</w:t>
      </w:r>
      <w:r w:rsidRPr="006E4951">
        <w:rPr>
          <w:rFonts w:asciiTheme="minorEastAsia" w:hAnsiTheme="minorEastAsia" w:hint="eastAsia"/>
          <w:sz w:val="18"/>
          <w:szCs w:val="18"/>
        </w:rPr>
        <w:t>実績を証明できる(一財)日本建設情報総合センターのコリンズ・テクリスの登録内容確認書、契約書、</w:t>
      </w:r>
      <w:r w:rsidR="00205CD3" w:rsidRPr="006E4951">
        <w:rPr>
          <w:rFonts w:hint="eastAsia"/>
          <w:sz w:val="18"/>
          <w:szCs w:val="18"/>
        </w:rPr>
        <w:t>仕様書、確認申請書、</w:t>
      </w:r>
      <w:r w:rsidRPr="006E4951">
        <w:rPr>
          <w:rFonts w:asciiTheme="minorEastAsia" w:hAnsiTheme="minorEastAsia" w:hint="eastAsia"/>
          <w:sz w:val="18"/>
          <w:szCs w:val="18"/>
        </w:rPr>
        <w:t>施設概要や図面等の資料、体制図等</w:t>
      </w:r>
      <w:r w:rsidR="00C62AE1" w:rsidRPr="006E4951">
        <w:rPr>
          <w:rFonts w:asciiTheme="minorEastAsia" w:hAnsiTheme="minorEastAsia" w:hint="eastAsia"/>
          <w:sz w:val="18"/>
          <w:szCs w:val="18"/>
        </w:rPr>
        <w:t>の写し</w:t>
      </w:r>
      <w:r w:rsidRPr="006E4951">
        <w:rPr>
          <w:rFonts w:asciiTheme="minorEastAsia" w:hAnsiTheme="minorEastAsia" w:hint="eastAsia"/>
          <w:sz w:val="18"/>
          <w:szCs w:val="18"/>
        </w:rPr>
        <w:t>を添付すること。</w:t>
      </w:r>
      <w:r w:rsidRPr="006E4951">
        <w:rPr>
          <w:rFonts w:asciiTheme="minorEastAsia" w:hAnsiTheme="minorEastAsia" w:hint="eastAsia"/>
          <w:sz w:val="18"/>
        </w:rPr>
        <w:t>）</w:t>
      </w:r>
    </w:p>
    <w:p w14:paraId="567A5FC5" w14:textId="77777777" w:rsidR="001D72A9" w:rsidRPr="006E4951" w:rsidRDefault="001D72A9" w:rsidP="001D72A9">
      <w:pPr>
        <w:tabs>
          <w:tab w:val="left" w:pos="8073"/>
          <w:tab w:val="left" w:leader="middleDot" w:pos="8177"/>
        </w:tabs>
        <w:rPr>
          <w:rFonts w:asciiTheme="minorEastAsia" w:hAnsiTheme="minorEastAsia"/>
          <w:sz w:val="14"/>
          <w:szCs w:val="20"/>
        </w:rPr>
      </w:pPr>
      <w:r w:rsidRPr="006E4951">
        <w:rPr>
          <w:rFonts w:asciiTheme="minorEastAsia" w:hAnsiTheme="minorEastAsia" w:hint="eastAsia"/>
          <w:sz w:val="18"/>
        </w:rPr>
        <w:t>＊監理技術者及び現場代理人の所属は、</w:t>
      </w:r>
      <w:r w:rsidRPr="006E4951">
        <w:rPr>
          <w:rFonts w:asciiTheme="minorEastAsia" w:hAnsiTheme="minorEastAsia" w:hint="eastAsia"/>
          <w:sz w:val="18"/>
          <w:szCs w:val="20"/>
        </w:rPr>
        <w:t>建設業務に関する事項（１）企業の実績に記載する企業であること。</w:t>
      </w:r>
    </w:p>
    <w:p w14:paraId="2FB8F643" w14:textId="77777777" w:rsidR="00DB6396" w:rsidRPr="006E4951" w:rsidRDefault="00DB6396" w:rsidP="00DB6396">
      <w:pPr>
        <w:tabs>
          <w:tab w:val="left" w:pos="8073"/>
          <w:tab w:val="left" w:leader="middleDot" w:pos="8177"/>
        </w:tabs>
        <w:ind w:left="180" w:hangingChars="100" w:hanging="180"/>
        <w:rPr>
          <w:rFonts w:asciiTheme="minorEastAsia" w:hAnsiTheme="minorEastAsia"/>
          <w:sz w:val="18"/>
          <w:szCs w:val="18"/>
        </w:rPr>
      </w:pPr>
    </w:p>
    <w:p w14:paraId="65CC3F2E" w14:textId="77777777" w:rsidR="00DA1ED6" w:rsidRPr="000D1D47" w:rsidRDefault="001C48A0" w:rsidP="000D1D47">
      <w:pPr>
        <w:pStyle w:val="2"/>
        <w:spacing w:after="64"/>
        <w:ind w:firstLine="220"/>
        <w:rPr>
          <w:rFonts w:asciiTheme="minorEastAsia" w:eastAsiaTheme="minorEastAsia" w:hAnsiTheme="minorEastAsia"/>
        </w:rPr>
      </w:pPr>
      <w:r w:rsidRPr="006E4951">
        <w:br w:type="page"/>
      </w:r>
      <w:r w:rsidR="00DA1ED6" w:rsidRPr="000D1D47">
        <w:rPr>
          <w:rFonts w:asciiTheme="minorEastAsia" w:eastAsiaTheme="minorEastAsia" w:hAnsiTheme="minorEastAsia"/>
        </w:rPr>
        <w:lastRenderedPageBreak/>
        <w:t>（様式２-</w:t>
      </w:r>
      <w:r w:rsidR="000D1D47" w:rsidRPr="000D1D47">
        <w:rPr>
          <w:rFonts w:asciiTheme="minorEastAsia" w:eastAsiaTheme="minorEastAsia" w:hAnsiTheme="minorEastAsia" w:hint="eastAsia"/>
        </w:rPr>
        <w:t>７</w:t>
      </w:r>
      <w:r w:rsidR="00DA1ED6" w:rsidRPr="000D1D47">
        <w:rPr>
          <w:rFonts w:asciiTheme="minorEastAsia" w:eastAsiaTheme="minorEastAsia" w:hAnsiTheme="minor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6E4951" w:rsidRPr="006E4951" w14:paraId="1B61ED5E" w14:textId="77777777" w:rsidTr="009D499E">
        <w:tc>
          <w:tcPr>
            <w:tcW w:w="9639" w:type="dxa"/>
            <w:gridSpan w:val="3"/>
            <w:shd w:val="clear" w:color="auto" w:fill="E0E0E0"/>
          </w:tcPr>
          <w:p w14:paraId="67A0B58E" w14:textId="77777777" w:rsidR="00DA1ED6" w:rsidRPr="006E4951" w:rsidRDefault="00662E69" w:rsidP="00936B3B">
            <w:pPr>
              <w:snapToGrid w:val="0"/>
            </w:pPr>
            <w:r w:rsidRPr="006E4951">
              <w:rPr>
                <w:rFonts w:ascii="ＭＳ ゴシック" w:eastAsia="ＭＳ ゴシック" w:hAnsi="ＭＳ ゴシック" w:hint="eastAsia"/>
              </w:rPr>
              <w:t>４.</w:t>
            </w:r>
            <w:r w:rsidR="00DA1ED6" w:rsidRPr="006E4951">
              <w:rPr>
                <w:rFonts w:ascii="ＭＳ ゴシック" w:eastAsia="ＭＳ ゴシック" w:hAnsi="ＭＳ ゴシック" w:hint="eastAsia"/>
              </w:rPr>
              <w:t>地域精通度に関する事項</w:t>
            </w:r>
            <w:r w:rsidR="00DA1ED6" w:rsidRPr="006E4951">
              <w:rPr>
                <w:rFonts w:asciiTheme="majorEastAsia" w:eastAsiaTheme="majorEastAsia" w:hAnsiTheme="majorEastAsia" w:hint="eastAsia"/>
              </w:rPr>
              <w:t xml:space="preserve">　</w:t>
            </w:r>
          </w:p>
        </w:tc>
      </w:tr>
      <w:tr w:rsidR="006E4951" w:rsidRPr="006E4951" w14:paraId="6132D88F" w14:textId="77777777"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14:paraId="16DBEE64" w14:textId="77777777" w:rsidR="00DA1ED6" w:rsidRPr="006E4951" w:rsidRDefault="00DA1ED6" w:rsidP="009D499E">
            <w:pPr>
              <w:ind w:left="113" w:right="113"/>
              <w:rPr>
                <w:rFonts w:asciiTheme="minorEastAsia" w:hAnsiTheme="minorEastAsia"/>
                <w:spacing w:val="13"/>
              </w:rPr>
            </w:pPr>
            <w:r w:rsidRPr="006E4951">
              <w:rPr>
                <w:rFonts w:asciiTheme="minorEastAsia" w:hAnsiTheme="minorEastAsia" w:hint="eastAsia"/>
                <w:spacing w:val="13"/>
              </w:rPr>
              <w:t>実績詳細</w:t>
            </w:r>
          </w:p>
        </w:tc>
        <w:tc>
          <w:tcPr>
            <w:tcW w:w="1720" w:type="dxa"/>
            <w:tcBorders>
              <w:top w:val="single" w:sz="4" w:space="0" w:color="auto"/>
              <w:left w:val="single" w:sz="4" w:space="0" w:color="auto"/>
            </w:tcBorders>
            <w:vAlign w:val="center"/>
          </w:tcPr>
          <w:p w14:paraId="0E55317F" w14:textId="77777777" w:rsidR="00DA1ED6" w:rsidRPr="006E4951" w:rsidRDefault="006826EB" w:rsidP="009D499E">
            <w:pPr>
              <w:jc w:val="distribute"/>
              <w:rPr>
                <w:rFonts w:asciiTheme="minorEastAsia" w:hAnsiTheme="minorEastAsia"/>
              </w:rPr>
            </w:pPr>
            <w:r w:rsidRPr="006E4951">
              <w:rPr>
                <w:rFonts w:asciiTheme="minorEastAsia" w:hAnsiTheme="minorEastAsia" w:hint="eastAsia"/>
              </w:rPr>
              <w:t>工事</w:t>
            </w:r>
            <w:r w:rsidR="00DA1ED6" w:rsidRPr="006E4951">
              <w:rPr>
                <w:rFonts w:asciiTheme="minorEastAsia" w:hAnsiTheme="minorEastAsia" w:hint="eastAsia"/>
              </w:rPr>
              <w:t>名称</w:t>
            </w:r>
          </w:p>
        </w:tc>
        <w:tc>
          <w:tcPr>
            <w:tcW w:w="7391" w:type="dxa"/>
            <w:tcBorders>
              <w:top w:val="single" w:sz="4" w:space="0" w:color="auto"/>
              <w:left w:val="single" w:sz="4" w:space="0" w:color="auto"/>
              <w:right w:val="single" w:sz="4" w:space="0" w:color="auto"/>
            </w:tcBorders>
            <w:vAlign w:val="center"/>
          </w:tcPr>
          <w:p w14:paraId="75588D54" w14:textId="77777777" w:rsidR="00DA1ED6" w:rsidRPr="006E4951" w:rsidRDefault="00DA1ED6" w:rsidP="009D499E">
            <w:pPr>
              <w:rPr>
                <w:rFonts w:asciiTheme="minorEastAsia" w:hAnsiTheme="minorEastAsia"/>
                <w:spacing w:val="13"/>
              </w:rPr>
            </w:pPr>
          </w:p>
        </w:tc>
      </w:tr>
      <w:tr w:rsidR="006E4951" w:rsidRPr="006E4951" w14:paraId="10D281AA" w14:textId="77777777"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14:paraId="76AAC854" w14:textId="77777777" w:rsidR="00DA1ED6" w:rsidRPr="006E495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14:paraId="10D42B51" w14:textId="77777777" w:rsidR="00DA1ED6" w:rsidRPr="006E4951" w:rsidRDefault="00DA1ED6" w:rsidP="009D499E">
            <w:pPr>
              <w:jc w:val="distribute"/>
              <w:rPr>
                <w:rFonts w:asciiTheme="minorEastAsia" w:hAnsiTheme="minorEastAsia"/>
                <w:kern w:val="0"/>
              </w:rPr>
            </w:pPr>
            <w:r w:rsidRPr="006E4951">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14:paraId="368E6C03" w14:textId="77777777" w:rsidR="00DA1ED6" w:rsidRPr="006E4951" w:rsidRDefault="00DA1ED6" w:rsidP="009D499E">
            <w:pPr>
              <w:rPr>
                <w:rFonts w:asciiTheme="minorEastAsia" w:hAnsiTheme="minorEastAsia"/>
                <w:spacing w:val="13"/>
              </w:rPr>
            </w:pPr>
          </w:p>
        </w:tc>
      </w:tr>
      <w:tr w:rsidR="006E4951" w:rsidRPr="006E4951" w14:paraId="731C4035" w14:textId="77777777"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14:paraId="76C510AD" w14:textId="77777777" w:rsidR="00DA1ED6" w:rsidRPr="006E495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14:paraId="011DA65A" w14:textId="77777777" w:rsidR="00DA1ED6" w:rsidRPr="006E4951" w:rsidRDefault="00DA1ED6" w:rsidP="009D499E">
            <w:pPr>
              <w:jc w:val="distribute"/>
              <w:rPr>
                <w:rFonts w:asciiTheme="minorEastAsia" w:hAnsiTheme="minorEastAsia"/>
              </w:rPr>
            </w:pPr>
            <w:r w:rsidRPr="006E4951">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14:paraId="69837494" w14:textId="77777777" w:rsidR="00DA1ED6" w:rsidRPr="006E4951" w:rsidRDefault="00DA1ED6" w:rsidP="009D499E">
            <w:pPr>
              <w:ind w:firstLineChars="2100" w:firstLine="3780"/>
              <w:rPr>
                <w:rFonts w:asciiTheme="minorEastAsia" w:hAnsiTheme="minorEastAsia"/>
                <w:spacing w:val="13"/>
              </w:rPr>
            </w:pPr>
            <w:r w:rsidRPr="006E4951">
              <w:rPr>
                <w:rFonts w:asciiTheme="minorEastAsia" w:hAnsiTheme="minorEastAsia" w:hint="eastAsia"/>
                <w:sz w:val="18"/>
              </w:rPr>
              <w:t>電話：</w:t>
            </w:r>
          </w:p>
        </w:tc>
      </w:tr>
      <w:tr w:rsidR="006E4951" w:rsidRPr="006E4951" w14:paraId="2CAF6285" w14:textId="77777777"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528" w:type="dxa"/>
            <w:vMerge/>
            <w:tcBorders>
              <w:left w:val="single" w:sz="4" w:space="0" w:color="auto"/>
            </w:tcBorders>
          </w:tcPr>
          <w:p w14:paraId="1DD832E2" w14:textId="77777777" w:rsidR="00DA1ED6" w:rsidRPr="006E495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14:paraId="0A24C4DF" w14:textId="77777777" w:rsidR="00DA1ED6" w:rsidRPr="006E4951" w:rsidRDefault="00DA1ED6" w:rsidP="009D499E">
            <w:pPr>
              <w:jc w:val="distribute"/>
              <w:rPr>
                <w:rFonts w:asciiTheme="minorEastAsia" w:hAnsiTheme="minorEastAsia"/>
              </w:rPr>
            </w:pPr>
            <w:r w:rsidRPr="006E4951">
              <w:rPr>
                <w:rFonts w:asciiTheme="minorEastAsia" w:hAnsiTheme="minorEastAsia" w:hint="eastAsia"/>
                <w:kern w:val="0"/>
              </w:rPr>
              <w:t>工事場所</w:t>
            </w:r>
          </w:p>
        </w:tc>
        <w:tc>
          <w:tcPr>
            <w:tcW w:w="7391" w:type="dxa"/>
            <w:tcBorders>
              <w:top w:val="single" w:sz="4" w:space="0" w:color="auto"/>
              <w:left w:val="single" w:sz="4" w:space="0" w:color="auto"/>
              <w:right w:val="single" w:sz="4" w:space="0" w:color="auto"/>
            </w:tcBorders>
            <w:vAlign w:val="center"/>
          </w:tcPr>
          <w:p w14:paraId="3FA15E67" w14:textId="77777777" w:rsidR="00DA1ED6" w:rsidRPr="006E4951" w:rsidRDefault="00DA1ED6" w:rsidP="009D499E">
            <w:pPr>
              <w:rPr>
                <w:rFonts w:asciiTheme="minorEastAsia" w:hAnsiTheme="minorEastAsia"/>
                <w:spacing w:val="13"/>
              </w:rPr>
            </w:pPr>
          </w:p>
        </w:tc>
      </w:tr>
      <w:tr w:rsidR="006E4951" w:rsidRPr="006E4951" w14:paraId="03C2ACDC" w14:textId="77777777"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14:paraId="5F635EA2" w14:textId="77777777" w:rsidR="00DA1ED6" w:rsidRPr="006E495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14:paraId="02325049" w14:textId="77777777" w:rsidR="00DA1ED6" w:rsidRPr="006E4951" w:rsidRDefault="006826EB" w:rsidP="009D499E">
            <w:pPr>
              <w:jc w:val="distribute"/>
              <w:rPr>
                <w:rFonts w:asciiTheme="minorEastAsia" w:hAnsiTheme="minorEastAsia"/>
              </w:rPr>
            </w:pPr>
            <w:r w:rsidRPr="006E4951">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14:paraId="5F3EB56B" w14:textId="77777777" w:rsidR="00DA1ED6" w:rsidRPr="006E4951" w:rsidRDefault="00DA1ED6" w:rsidP="009D499E">
            <w:pPr>
              <w:rPr>
                <w:rFonts w:asciiTheme="minorEastAsia" w:hAnsiTheme="minorEastAsia"/>
                <w:spacing w:val="13"/>
              </w:rPr>
            </w:pPr>
          </w:p>
        </w:tc>
      </w:tr>
      <w:tr w:rsidR="006E4951" w:rsidRPr="006E4951" w14:paraId="0105018E" w14:textId="77777777"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14:paraId="5E6E1603" w14:textId="77777777" w:rsidR="00DA1ED6" w:rsidRPr="006E495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14:paraId="404F63BB" w14:textId="77777777" w:rsidR="00DA1ED6" w:rsidRPr="006E4951" w:rsidRDefault="00DA1ED6" w:rsidP="009D499E">
            <w:pPr>
              <w:jc w:val="distribute"/>
              <w:rPr>
                <w:rFonts w:asciiTheme="minorEastAsia" w:hAnsiTheme="minorEastAsia"/>
              </w:rPr>
            </w:pPr>
            <w:r w:rsidRPr="006E4951">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14:paraId="40B1D354" w14:textId="77777777" w:rsidR="00DA1ED6" w:rsidRPr="006E4951" w:rsidRDefault="00DA1ED6" w:rsidP="009D499E">
            <w:pPr>
              <w:rPr>
                <w:rFonts w:asciiTheme="minorEastAsia" w:hAnsiTheme="minorEastAsia"/>
                <w:spacing w:val="13"/>
              </w:rPr>
            </w:pPr>
          </w:p>
        </w:tc>
      </w:tr>
    </w:tbl>
    <w:p w14:paraId="3819555D" w14:textId="77777777" w:rsidR="00DA1ED6" w:rsidRPr="006E4951" w:rsidRDefault="00DA1ED6" w:rsidP="00DA1ED6">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＊本様式の添付資料として、以下の書類を添付すること。</w:t>
      </w:r>
    </w:p>
    <w:p w14:paraId="3EECB424" w14:textId="77777777" w:rsidR="007C33FA" w:rsidRDefault="00DA1ED6" w:rsidP="007C33FA">
      <w:pPr>
        <w:tabs>
          <w:tab w:val="left" w:pos="8073"/>
          <w:tab w:val="left" w:leader="middleDot" w:pos="8177"/>
        </w:tabs>
        <w:ind w:leftChars="172" w:left="558" w:hangingChars="100" w:hanging="180"/>
        <w:rPr>
          <w:rFonts w:asciiTheme="minorEastAsia" w:hAnsiTheme="minorEastAsia"/>
          <w:sz w:val="18"/>
        </w:rPr>
      </w:pPr>
      <w:r w:rsidRPr="006E4951">
        <w:rPr>
          <w:rFonts w:asciiTheme="minorEastAsia" w:hAnsiTheme="minorEastAsia" w:hint="eastAsia"/>
          <w:sz w:val="18"/>
        </w:rPr>
        <w:t>□企業の実績の根拠書類（</w:t>
      </w:r>
      <w:r w:rsidRPr="006E4951">
        <w:rPr>
          <w:rFonts w:asciiTheme="minorEastAsia" w:hAnsiTheme="minorEastAsia" w:hint="eastAsia"/>
          <w:sz w:val="18"/>
          <w:szCs w:val="18"/>
        </w:rPr>
        <w:t>実績を証明できる(一財)日本建設情報総合センターのコリンズ・テクリスの登録内容確認書、契約書、</w:t>
      </w:r>
      <w:r w:rsidR="00DC7BC0" w:rsidRPr="006E4951">
        <w:rPr>
          <w:rFonts w:hint="eastAsia"/>
          <w:sz w:val="18"/>
          <w:szCs w:val="18"/>
        </w:rPr>
        <w:t>仕様書、確認申請書、</w:t>
      </w:r>
      <w:r w:rsidRPr="006E4951">
        <w:rPr>
          <w:rFonts w:asciiTheme="minorEastAsia" w:hAnsiTheme="minorEastAsia" w:hint="eastAsia"/>
          <w:sz w:val="18"/>
          <w:szCs w:val="18"/>
        </w:rPr>
        <w:t>施設概要や図面等の資料、体制図等の写しを添付すること。</w:t>
      </w:r>
      <w:r w:rsidRPr="006E4951">
        <w:rPr>
          <w:rFonts w:asciiTheme="minorEastAsia" w:hAnsiTheme="minorEastAsia" w:hint="eastAsia"/>
          <w:sz w:val="18"/>
        </w:rPr>
        <w:t>）</w:t>
      </w:r>
    </w:p>
    <w:p w14:paraId="19C7A8D7" w14:textId="77777777" w:rsidR="007C33FA" w:rsidRDefault="007C33FA">
      <w:pPr>
        <w:widowControl/>
        <w:rPr>
          <w:rFonts w:asciiTheme="minorEastAsia" w:hAnsiTheme="minorEastAsia"/>
          <w:sz w:val="18"/>
        </w:rPr>
      </w:pPr>
      <w:r>
        <w:rPr>
          <w:rFonts w:asciiTheme="minorEastAsia" w:hAnsiTheme="minorEastAsia"/>
          <w:sz w:val="18"/>
        </w:rPr>
        <w:br w:type="page"/>
      </w:r>
    </w:p>
    <w:p w14:paraId="1BA4F8D4" w14:textId="77777777" w:rsidR="007C33FA" w:rsidRPr="000F520E" w:rsidRDefault="007C33FA" w:rsidP="007C33FA">
      <w:pPr>
        <w:pStyle w:val="2"/>
        <w:spacing w:after="64"/>
        <w:ind w:firstLine="220"/>
        <w:rPr>
          <w:rFonts w:asciiTheme="minorEastAsia" w:eastAsiaTheme="minorEastAsia" w:hAnsiTheme="minorEastAsia"/>
          <w:sz w:val="20"/>
        </w:rPr>
      </w:pPr>
      <w:r w:rsidRPr="000F520E">
        <w:rPr>
          <w:rFonts w:asciiTheme="minorEastAsia" w:eastAsiaTheme="minorEastAsia" w:hAnsiTheme="minorEastAsia"/>
        </w:rPr>
        <w:lastRenderedPageBreak/>
        <w:t>（様式</w:t>
      </w:r>
      <w:r>
        <w:rPr>
          <w:rFonts w:asciiTheme="minorEastAsia" w:eastAsiaTheme="minorEastAsia" w:hAnsiTheme="minorEastAsia" w:hint="eastAsia"/>
          <w:lang w:eastAsia="ja-JP"/>
        </w:rPr>
        <w:t>３</w:t>
      </w:r>
      <w:r w:rsidRPr="000F520E">
        <w:rPr>
          <w:rFonts w:asciiTheme="minorEastAsia" w:eastAsiaTheme="minorEastAsia" w:hAnsiTheme="minorEastAsia"/>
        </w:rPr>
        <w:t>-１）</w:t>
      </w:r>
    </w:p>
    <w:p w14:paraId="22EAA3C0" w14:textId="77777777" w:rsidR="007C33FA" w:rsidRPr="006E4951" w:rsidRDefault="007C33FA" w:rsidP="007C33FA">
      <w:pPr>
        <w:tabs>
          <w:tab w:val="left" w:pos="8073"/>
          <w:tab w:val="left" w:leader="middleDot" w:pos="8177"/>
        </w:tabs>
        <w:jc w:val="right"/>
      </w:pPr>
      <w:r w:rsidRPr="006E4951">
        <w:rPr>
          <w:rFonts w:hint="eastAsia"/>
        </w:rPr>
        <w:t>令和</w:t>
      </w:r>
      <w:r w:rsidRPr="006E4951">
        <w:t xml:space="preserve">　　年　　月　　日</w:t>
      </w:r>
    </w:p>
    <w:p w14:paraId="1E98C236" w14:textId="77777777" w:rsidR="007C33FA" w:rsidRPr="006E4951" w:rsidRDefault="007C33FA" w:rsidP="007C33FA">
      <w:pPr>
        <w:tabs>
          <w:tab w:val="left" w:pos="8073"/>
          <w:tab w:val="left" w:leader="middleDot" w:pos="8177"/>
        </w:tabs>
      </w:pPr>
    </w:p>
    <w:p w14:paraId="655F53B4" w14:textId="77777777" w:rsidR="007C33FA" w:rsidRPr="006E4951" w:rsidRDefault="007C33FA" w:rsidP="007C33FA">
      <w:pPr>
        <w:tabs>
          <w:tab w:val="left" w:pos="8073"/>
          <w:tab w:val="left" w:leader="middleDot" w:pos="8177"/>
        </w:tabs>
        <w:jc w:val="center"/>
        <w:rPr>
          <w:sz w:val="36"/>
        </w:rPr>
      </w:pPr>
      <w:r w:rsidRPr="007C33FA">
        <w:rPr>
          <w:rFonts w:hint="eastAsia"/>
          <w:sz w:val="36"/>
        </w:rPr>
        <w:t>二次審査書類提出届</w:t>
      </w:r>
    </w:p>
    <w:p w14:paraId="151B022D" w14:textId="77777777" w:rsidR="007C33FA" w:rsidRPr="006E4951" w:rsidRDefault="007C33FA" w:rsidP="007C33FA">
      <w:pPr>
        <w:tabs>
          <w:tab w:val="left" w:pos="8073"/>
          <w:tab w:val="left" w:leader="middleDot" w:pos="8177"/>
        </w:tabs>
      </w:pPr>
    </w:p>
    <w:p w14:paraId="482F2D66" w14:textId="77777777" w:rsidR="007C33FA" w:rsidRPr="006E4951" w:rsidRDefault="007C33FA" w:rsidP="007C33FA">
      <w:pPr>
        <w:tabs>
          <w:tab w:val="left" w:pos="8073"/>
          <w:tab w:val="left" w:leader="middleDot" w:pos="8177"/>
        </w:tabs>
      </w:pPr>
    </w:p>
    <w:p w14:paraId="54ED6C9B" w14:textId="77777777" w:rsidR="007C33FA" w:rsidRPr="006E4951" w:rsidRDefault="007C33FA" w:rsidP="007C33FA">
      <w:pPr>
        <w:tabs>
          <w:tab w:val="left" w:pos="8073"/>
          <w:tab w:val="left" w:leader="middleDot" w:pos="8177"/>
        </w:tabs>
      </w:pPr>
      <w:r w:rsidRPr="006E4951">
        <w:rPr>
          <w:rFonts w:hint="eastAsia"/>
        </w:rPr>
        <w:t>双葉町</w:t>
      </w:r>
      <w:r w:rsidRPr="006E4951">
        <w:t xml:space="preserve">長　</w:t>
      </w:r>
      <w:r>
        <w:rPr>
          <w:rFonts w:hint="eastAsia"/>
        </w:rPr>
        <w:t>様</w:t>
      </w:r>
    </w:p>
    <w:p w14:paraId="336C6C3F" w14:textId="77777777" w:rsidR="007C33FA" w:rsidRPr="006E4951" w:rsidRDefault="007C33FA" w:rsidP="007C33FA">
      <w:pPr>
        <w:tabs>
          <w:tab w:val="left" w:pos="8073"/>
          <w:tab w:val="left" w:leader="middleDot" w:pos="8177"/>
        </w:tabs>
      </w:pPr>
    </w:p>
    <w:p w14:paraId="618182FA" w14:textId="77777777" w:rsidR="007C33FA" w:rsidRPr="006E4951" w:rsidRDefault="007C33FA" w:rsidP="007C33FA">
      <w:pPr>
        <w:tabs>
          <w:tab w:val="left" w:pos="8073"/>
          <w:tab w:val="left" w:leader="middleDot" w:pos="8177"/>
        </w:tabs>
      </w:pPr>
    </w:p>
    <w:p w14:paraId="408AA5B5" w14:textId="77777777" w:rsidR="007C33FA" w:rsidRPr="006E4951" w:rsidRDefault="007C33FA" w:rsidP="007C33FA">
      <w:pPr>
        <w:tabs>
          <w:tab w:val="left" w:pos="8073"/>
          <w:tab w:val="left" w:leader="middleDot" w:pos="8177"/>
        </w:tabs>
        <w:ind w:leftChars="1200" w:left="2640"/>
      </w:pPr>
      <w:r w:rsidRPr="006E4951">
        <w:t>（代表企業）</w:t>
      </w:r>
      <w:r w:rsidRPr="000241A9">
        <w:rPr>
          <w:spacing w:val="150"/>
          <w:kern w:val="0"/>
          <w:fitText w:val="1260" w:id="-775182078"/>
        </w:rPr>
        <w:t>所在</w:t>
      </w:r>
      <w:r w:rsidRPr="000241A9">
        <w:rPr>
          <w:kern w:val="0"/>
          <w:fitText w:val="1260" w:id="-775182078"/>
        </w:rPr>
        <w:t>地</w:t>
      </w:r>
    </w:p>
    <w:p w14:paraId="2203F862" w14:textId="77777777" w:rsidR="007C33FA" w:rsidRPr="006E4951" w:rsidRDefault="007C33FA" w:rsidP="007C33FA">
      <w:pPr>
        <w:tabs>
          <w:tab w:val="left" w:pos="8073"/>
          <w:tab w:val="left" w:leader="middleDot" w:pos="8177"/>
        </w:tabs>
      </w:pPr>
    </w:p>
    <w:p w14:paraId="0D5C8319" w14:textId="77777777" w:rsidR="007C33FA" w:rsidRPr="006E4951" w:rsidRDefault="007C33FA" w:rsidP="007C33FA">
      <w:pPr>
        <w:tabs>
          <w:tab w:val="left" w:pos="8073"/>
          <w:tab w:val="left" w:leader="middleDot" w:pos="8177"/>
        </w:tabs>
        <w:ind w:leftChars="1800" w:left="3960"/>
      </w:pPr>
      <w:r w:rsidRPr="006E4951">
        <w:t>商号又は名称</w:t>
      </w:r>
    </w:p>
    <w:p w14:paraId="311E121A" w14:textId="77777777" w:rsidR="007C33FA" w:rsidRPr="006E4951" w:rsidRDefault="007C33FA" w:rsidP="007C33FA">
      <w:pPr>
        <w:tabs>
          <w:tab w:val="left" w:pos="8073"/>
          <w:tab w:val="left" w:leader="middleDot" w:pos="8177"/>
        </w:tabs>
      </w:pPr>
    </w:p>
    <w:p w14:paraId="69A935E0" w14:textId="77777777" w:rsidR="007C33FA" w:rsidRPr="006E4951" w:rsidRDefault="007C33FA" w:rsidP="007C33FA">
      <w:pPr>
        <w:tabs>
          <w:tab w:val="left" w:pos="8073"/>
          <w:tab w:val="left" w:leader="middleDot" w:pos="8177"/>
        </w:tabs>
        <w:ind w:leftChars="1800" w:left="3960"/>
      </w:pPr>
      <w:r w:rsidRPr="000241A9">
        <w:rPr>
          <w:spacing w:val="20"/>
          <w:kern w:val="0"/>
          <w:fitText w:val="1260" w:id="-775182077"/>
        </w:rPr>
        <w:t>代表者氏</w:t>
      </w:r>
      <w:r w:rsidRPr="000241A9">
        <w:rPr>
          <w:kern w:val="0"/>
          <w:fitText w:val="1260" w:id="-775182077"/>
        </w:rPr>
        <w:t>名</w:t>
      </w:r>
      <w:r w:rsidRPr="006E4951">
        <w:t xml:space="preserve">　　　　　　　　　　　　　　　　　　印</w:t>
      </w:r>
    </w:p>
    <w:p w14:paraId="1B84C8B0" w14:textId="77777777" w:rsidR="007C33FA" w:rsidRPr="006E4951" w:rsidRDefault="007C33FA" w:rsidP="007C33FA">
      <w:pPr>
        <w:tabs>
          <w:tab w:val="left" w:pos="8073"/>
          <w:tab w:val="left" w:leader="middleDot" w:pos="8177"/>
        </w:tabs>
      </w:pPr>
    </w:p>
    <w:p w14:paraId="5013DA82" w14:textId="77777777" w:rsidR="007C33FA" w:rsidRPr="006E4951" w:rsidRDefault="007C33FA" w:rsidP="007C33FA"/>
    <w:p w14:paraId="24B28D83" w14:textId="77777777" w:rsidR="007C33FA" w:rsidRPr="006E4951" w:rsidRDefault="007C33FA" w:rsidP="007C33FA"/>
    <w:p w14:paraId="70EB9DB9" w14:textId="21629547" w:rsidR="007D4B1C" w:rsidRDefault="007C33FA" w:rsidP="007C33FA">
      <w:pPr>
        <w:ind w:firstLineChars="100" w:firstLine="220"/>
      </w:pPr>
      <w:r w:rsidRPr="006E4951">
        <w:rPr>
          <w:rFonts w:hint="eastAsia"/>
        </w:rPr>
        <w:t>令和</w:t>
      </w:r>
      <w:r>
        <w:rPr>
          <w:rFonts w:hint="eastAsia"/>
        </w:rPr>
        <w:t>７</w:t>
      </w:r>
      <w:r w:rsidRPr="006E4951">
        <w:t>年</w:t>
      </w:r>
      <w:r w:rsidR="009D1FE7">
        <w:rPr>
          <w:rFonts w:hint="eastAsia"/>
        </w:rPr>
        <w:t>５</w:t>
      </w:r>
      <w:r w:rsidRPr="006E4951">
        <w:t>月</w:t>
      </w:r>
      <w:r w:rsidR="009D1FE7">
        <w:rPr>
          <w:rFonts w:hint="eastAsia"/>
        </w:rPr>
        <w:t>１９</w:t>
      </w:r>
      <w:r w:rsidRPr="006E4951">
        <w:t>日付で公告がなされた「</w:t>
      </w:r>
      <w:r w:rsidRPr="006E4951">
        <w:rPr>
          <w:rFonts w:hint="eastAsia"/>
        </w:rPr>
        <w:t>双葉町</w:t>
      </w:r>
      <w:r w:rsidR="00386FBE">
        <w:rPr>
          <w:rFonts w:hint="eastAsia"/>
        </w:rPr>
        <w:t>文化財等</w:t>
      </w:r>
      <w:r>
        <w:rPr>
          <w:rFonts w:hint="eastAsia"/>
        </w:rPr>
        <w:t>収蔵庫</w:t>
      </w:r>
      <w:r w:rsidRPr="006E4951">
        <w:rPr>
          <w:rFonts w:hint="eastAsia"/>
        </w:rPr>
        <w:t>整備</w:t>
      </w:r>
      <w:r w:rsidR="00386FBE">
        <w:rPr>
          <w:rFonts w:hint="eastAsia"/>
        </w:rPr>
        <w:t>事業</w:t>
      </w:r>
      <w:r w:rsidRPr="006E4951">
        <w:t>」に係る</w:t>
      </w:r>
      <w:r w:rsidRPr="006E4951">
        <w:rPr>
          <w:rFonts w:hint="eastAsia"/>
        </w:rPr>
        <w:t>公募型プロポーザル</w:t>
      </w:r>
      <w:r>
        <w:rPr>
          <w:rFonts w:hint="eastAsia"/>
        </w:rPr>
        <w:t>の二次審査書類</w:t>
      </w:r>
      <w:r w:rsidRPr="006E4951">
        <w:t>を提出します。</w:t>
      </w:r>
      <w:r w:rsidR="007D4B1C" w:rsidRPr="007D4B1C">
        <w:rPr>
          <w:rFonts w:hint="eastAsia"/>
        </w:rPr>
        <w:t>提出書類の記載事項及び添付書類について事実と相違ないことを誓約いたします。</w:t>
      </w:r>
    </w:p>
    <w:p w14:paraId="1A0EB8D2" w14:textId="77777777" w:rsidR="007D4B1C" w:rsidRDefault="007D4B1C">
      <w:pPr>
        <w:widowControl/>
      </w:pPr>
      <w:r>
        <w:br w:type="page"/>
      </w:r>
    </w:p>
    <w:p w14:paraId="41D51872" w14:textId="77777777" w:rsidR="007D4B1C" w:rsidRPr="007D4B1C" w:rsidRDefault="007D4B1C" w:rsidP="007D4B1C">
      <w:pPr>
        <w:pStyle w:val="2"/>
        <w:spacing w:after="64"/>
        <w:ind w:firstLine="220"/>
      </w:pPr>
      <w:r w:rsidRPr="007D4B1C">
        <w:lastRenderedPageBreak/>
        <w:t>（様式</w:t>
      </w:r>
      <w:r>
        <w:rPr>
          <w:rFonts w:hint="eastAsia"/>
        </w:rPr>
        <w:t>３</w:t>
      </w:r>
      <w:r w:rsidRPr="007D4B1C">
        <w:t>-</w:t>
      </w:r>
      <w:r>
        <w:rPr>
          <w:rFonts w:hint="eastAsia"/>
        </w:rPr>
        <w:t>２</w:t>
      </w:r>
      <w:r w:rsidRPr="007D4B1C">
        <w:t>）</w:t>
      </w:r>
    </w:p>
    <w:p w14:paraId="2717A42F" w14:textId="77777777" w:rsidR="007D4B1C" w:rsidRPr="006E4951" w:rsidRDefault="007D4B1C" w:rsidP="007D4B1C"/>
    <w:p w14:paraId="51025F96" w14:textId="77777777" w:rsidR="007D4B1C" w:rsidRPr="006E4951" w:rsidRDefault="007D4B1C" w:rsidP="007D4B1C"/>
    <w:p w14:paraId="6319E664" w14:textId="77777777" w:rsidR="007D4B1C" w:rsidRPr="006E4951" w:rsidRDefault="007D4B1C" w:rsidP="007D4B1C"/>
    <w:p w14:paraId="73A86F8E" w14:textId="77777777" w:rsidR="007D4B1C" w:rsidRPr="006E4951" w:rsidRDefault="007D4B1C" w:rsidP="007D4B1C"/>
    <w:p w14:paraId="1FCC83A3" w14:textId="77777777" w:rsidR="007D4B1C" w:rsidRPr="006E4951" w:rsidRDefault="007D4B1C" w:rsidP="007D4B1C"/>
    <w:p w14:paraId="03E2D12C" w14:textId="77777777" w:rsidR="007D4B1C" w:rsidRPr="006E4951" w:rsidRDefault="007D4B1C" w:rsidP="007D4B1C"/>
    <w:p w14:paraId="2F7F2701" w14:textId="77777777" w:rsidR="007D4B1C" w:rsidRPr="006E4951" w:rsidRDefault="007D4B1C" w:rsidP="007D4B1C"/>
    <w:p w14:paraId="3C0816AC" w14:textId="77777777" w:rsidR="007D4B1C" w:rsidRPr="006E4951" w:rsidRDefault="007D4B1C" w:rsidP="007D4B1C"/>
    <w:p w14:paraId="1D5A9F00" w14:textId="77777777" w:rsidR="007D4B1C" w:rsidRPr="006E4951" w:rsidRDefault="007D4B1C" w:rsidP="007D4B1C"/>
    <w:p w14:paraId="389286A9" w14:textId="77777777" w:rsidR="007D4B1C" w:rsidRPr="006E4951" w:rsidRDefault="007D4B1C" w:rsidP="007D4B1C"/>
    <w:p w14:paraId="6844DC0E" w14:textId="41FA81C4" w:rsidR="007D4B1C" w:rsidRPr="006E4951" w:rsidRDefault="007D4B1C" w:rsidP="007D4B1C">
      <w:pPr>
        <w:tabs>
          <w:tab w:val="left" w:pos="8073"/>
          <w:tab w:val="left" w:leader="middleDot" w:pos="8177"/>
        </w:tabs>
        <w:jc w:val="center"/>
        <w:rPr>
          <w:sz w:val="36"/>
          <w:szCs w:val="36"/>
        </w:rPr>
      </w:pPr>
      <w:r w:rsidRPr="006E4951">
        <w:rPr>
          <w:rFonts w:hint="eastAsia"/>
          <w:sz w:val="36"/>
          <w:szCs w:val="36"/>
        </w:rPr>
        <w:t>双葉町</w:t>
      </w:r>
      <w:r w:rsidR="00386FBE">
        <w:rPr>
          <w:rFonts w:hint="eastAsia"/>
          <w:sz w:val="36"/>
          <w:szCs w:val="36"/>
        </w:rPr>
        <w:t>文化財等収蔵庫</w:t>
      </w:r>
      <w:r w:rsidRPr="006E4951">
        <w:rPr>
          <w:rFonts w:hint="eastAsia"/>
          <w:sz w:val="36"/>
          <w:szCs w:val="36"/>
        </w:rPr>
        <w:t>整備</w:t>
      </w:r>
      <w:r w:rsidR="00386FBE">
        <w:rPr>
          <w:rFonts w:hint="eastAsia"/>
          <w:sz w:val="36"/>
          <w:szCs w:val="36"/>
        </w:rPr>
        <w:t>事業</w:t>
      </w:r>
    </w:p>
    <w:p w14:paraId="34BAFD0C" w14:textId="77777777" w:rsidR="007D4B1C" w:rsidRPr="00386FBE" w:rsidRDefault="007D4B1C" w:rsidP="007D4B1C"/>
    <w:p w14:paraId="048A87C9" w14:textId="77777777" w:rsidR="007D4B1C" w:rsidRPr="006E4951" w:rsidRDefault="007D4B1C" w:rsidP="007D4B1C">
      <w:pPr>
        <w:tabs>
          <w:tab w:val="left" w:pos="8073"/>
          <w:tab w:val="left" w:leader="middleDot" w:pos="8177"/>
        </w:tabs>
        <w:jc w:val="center"/>
        <w:rPr>
          <w:sz w:val="36"/>
        </w:rPr>
      </w:pPr>
      <w:r w:rsidRPr="006E4951">
        <w:rPr>
          <w:rFonts w:hint="eastAsia"/>
          <w:sz w:val="36"/>
        </w:rPr>
        <w:t>技術提案書</w:t>
      </w:r>
    </w:p>
    <w:p w14:paraId="5187D600" w14:textId="77777777" w:rsidR="007D4B1C" w:rsidRPr="006E4951" w:rsidRDefault="007D4B1C" w:rsidP="007D4B1C"/>
    <w:p w14:paraId="6329AFBD" w14:textId="77777777" w:rsidR="007D4B1C" w:rsidRPr="006E4951" w:rsidRDefault="007D4B1C" w:rsidP="007D4B1C">
      <w:pPr>
        <w:tabs>
          <w:tab w:val="left" w:pos="8073"/>
          <w:tab w:val="left" w:leader="middleDot" w:pos="8177"/>
        </w:tabs>
        <w:jc w:val="center"/>
        <w:rPr>
          <w:sz w:val="18"/>
        </w:rPr>
      </w:pPr>
      <w:r w:rsidRPr="006E4951">
        <w:rPr>
          <w:rFonts w:hint="eastAsia"/>
          <w:sz w:val="36"/>
        </w:rPr>
        <w:t>（表紙）</w:t>
      </w:r>
    </w:p>
    <w:p w14:paraId="5147DB86" w14:textId="77777777" w:rsidR="007D4B1C" w:rsidRPr="006E4951" w:rsidRDefault="007D4B1C" w:rsidP="007D4B1C"/>
    <w:p w14:paraId="4CBD72CE" w14:textId="77777777" w:rsidR="007D4B1C" w:rsidRPr="006E4951" w:rsidRDefault="007D4B1C" w:rsidP="007D4B1C"/>
    <w:p w14:paraId="1AEA1B7C" w14:textId="77777777" w:rsidR="007D4B1C" w:rsidRPr="006E4951" w:rsidRDefault="007D4B1C" w:rsidP="007D4B1C"/>
    <w:p w14:paraId="222D24F0" w14:textId="77777777" w:rsidR="007D4B1C" w:rsidRPr="006E4951" w:rsidRDefault="007D4B1C" w:rsidP="007D4B1C"/>
    <w:p w14:paraId="38EECA34" w14:textId="77777777" w:rsidR="007D4B1C" w:rsidRPr="006E4951" w:rsidRDefault="007D4B1C" w:rsidP="007D4B1C"/>
    <w:p w14:paraId="3BCFFD84" w14:textId="77777777" w:rsidR="007D4B1C" w:rsidRPr="006E4951" w:rsidRDefault="007D4B1C" w:rsidP="007D4B1C"/>
    <w:p w14:paraId="353D7583" w14:textId="77777777" w:rsidR="007D4B1C" w:rsidRPr="006E4951" w:rsidRDefault="007D4B1C" w:rsidP="007D4B1C"/>
    <w:p w14:paraId="11D20426" w14:textId="77777777" w:rsidR="007D4B1C" w:rsidRPr="006E4951" w:rsidRDefault="007D4B1C" w:rsidP="007D4B1C"/>
    <w:p w14:paraId="40F5EC50" w14:textId="77777777" w:rsidR="007D4B1C" w:rsidRPr="006E4951" w:rsidRDefault="007D4B1C" w:rsidP="007D4B1C"/>
    <w:p w14:paraId="35778FFB" w14:textId="77777777" w:rsidR="007D4B1C" w:rsidRPr="006E4951" w:rsidRDefault="007D4B1C" w:rsidP="007D4B1C"/>
    <w:p w14:paraId="46DB5EA2" w14:textId="77777777" w:rsidR="007D4B1C" w:rsidRPr="006E4951" w:rsidRDefault="007D4B1C" w:rsidP="007D4B1C"/>
    <w:p w14:paraId="68CA4D82" w14:textId="77777777" w:rsidR="007D4B1C" w:rsidRPr="006E4951" w:rsidRDefault="007D4B1C" w:rsidP="007D4B1C">
      <w:pPr>
        <w:tabs>
          <w:tab w:val="left" w:pos="8073"/>
          <w:tab w:val="left" w:leader="middleDot" w:pos="8177"/>
        </w:tabs>
        <w:jc w:val="center"/>
        <w:rPr>
          <w:rFonts w:asciiTheme="minorEastAsia" w:hAnsiTheme="minorEastAsia"/>
          <w:sz w:val="28"/>
          <w:szCs w:val="28"/>
        </w:rPr>
      </w:pPr>
      <w:r w:rsidRPr="006E4951">
        <w:rPr>
          <w:rFonts w:asciiTheme="minorEastAsia" w:hAnsiTheme="minorEastAsia" w:hint="eastAsia"/>
          <w:sz w:val="28"/>
          <w:szCs w:val="28"/>
        </w:rPr>
        <w:lastRenderedPageBreak/>
        <w:t>正本</w:t>
      </w:r>
      <w:r>
        <w:rPr>
          <w:rFonts w:asciiTheme="minorEastAsia" w:hAnsiTheme="minorEastAsia" w:hint="eastAsia"/>
          <w:sz w:val="28"/>
          <w:szCs w:val="28"/>
        </w:rPr>
        <w:t>１</w:t>
      </w:r>
      <w:r w:rsidRPr="006E4951">
        <w:rPr>
          <w:rFonts w:asciiTheme="minorEastAsia" w:hAnsiTheme="minorEastAsia" w:hint="eastAsia"/>
          <w:sz w:val="28"/>
          <w:szCs w:val="28"/>
        </w:rPr>
        <w:t>部 or 副本（通し番号）／</w:t>
      </w:r>
      <w:r>
        <w:rPr>
          <w:rFonts w:asciiTheme="minorEastAsia" w:hAnsiTheme="minorEastAsia" w:hint="eastAsia"/>
          <w:sz w:val="28"/>
          <w:szCs w:val="28"/>
        </w:rPr>
        <w:t>８</w:t>
      </w:r>
      <w:r w:rsidRPr="006E4951">
        <w:rPr>
          <w:rFonts w:asciiTheme="minorEastAsia" w:hAnsiTheme="minorEastAsia" w:hint="eastAsia"/>
          <w:sz w:val="28"/>
          <w:szCs w:val="28"/>
        </w:rPr>
        <w:t>部　＊</w:t>
      </w:r>
    </w:p>
    <w:p w14:paraId="340C5A34" w14:textId="77777777" w:rsidR="007D4B1C" w:rsidRPr="006E4951" w:rsidRDefault="007D4B1C" w:rsidP="007D4B1C">
      <w:pPr>
        <w:rPr>
          <w:rFonts w:asciiTheme="minorEastAsia" w:hAnsiTheme="minorEastAsia"/>
        </w:rPr>
      </w:pPr>
    </w:p>
    <w:p w14:paraId="58ED5EE5" w14:textId="77777777" w:rsidR="007D4B1C" w:rsidRPr="006E4951" w:rsidRDefault="007D4B1C" w:rsidP="007D4B1C">
      <w:pPr>
        <w:rPr>
          <w:rFonts w:asciiTheme="minorEastAsia" w:hAnsiTheme="minorEastAsia"/>
        </w:rPr>
      </w:pPr>
    </w:p>
    <w:p w14:paraId="255E6783" w14:textId="77777777" w:rsidR="007D4B1C" w:rsidRPr="006E4951" w:rsidRDefault="007D4B1C" w:rsidP="007D4B1C">
      <w:pPr>
        <w:rPr>
          <w:rFonts w:asciiTheme="minorEastAsia" w:hAnsiTheme="minorEastAsi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7D4B1C" w:rsidRPr="006E4951" w14:paraId="47590D96" w14:textId="77777777" w:rsidTr="00572577">
        <w:trPr>
          <w:trHeight w:val="840"/>
        </w:trPr>
        <w:tc>
          <w:tcPr>
            <w:tcW w:w="1559" w:type="dxa"/>
            <w:tcBorders>
              <w:top w:val="single" w:sz="12" w:space="0" w:color="auto"/>
              <w:left w:val="single" w:sz="12" w:space="0" w:color="auto"/>
              <w:bottom w:val="single" w:sz="12" w:space="0" w:color="auto"/>
            </w:tcBorders>
            <w:vAlign w:val="center"/>
          </w:tcPr>
          <w:p w14:paraId="31B5CAC8" w14:textId="77777777" w:rsidR="007D4B1C" w:rsidRPr="006E4951" w:rsidRDefault="007D4B1C" w:rsidP="00572577">
            <w:pPr>
              <w:tabs>
                <w:tab w:val="left" w:pos="8073"/>
                <w:tab w:val="left" w:leader="middleDot" w:pos="8177"/>
              </w:tabs>
              <w:jc w:val="center"/>
              <w:rPr>
                <w:rFonts w:asciiTheme="minorEastAsia" w:hAnsiTheme="minorEastAsia"/>
                <w:sz w:val="18"/>
              </w:rPr>
            </w:pPr>
            <w:r w:rsidRPr="006E4951">
              <w:rPr>
                <w:rFonts w:asciiTheme="minorEastAsia" w:hAnsiTheme="minorEastAsia" w:hint="eastAsia"/>
                <w:sz w:val="18"/>
              </w:rPr>
              <w:t>代表企業名</w:t>
            </w:r>
          </w:p>
        </w:tc>
        <w:tc>
          <w:tcPr>
            <w:tcW w:w="4678" w:type="dxa"/>
            <w:tcBorders>
              <w:top w:val="single" w:sz="12" w:space="0" w:color="auto"/>
              <w:bottom w:val="single" w:sz="12" w:space="0" w:color="auto"/>
              <w:right w:val="single" w:sz="12" w:space="0" w:color="auto"/>
            </w:tcBorders>
          </w:tcPr>
          <w:p w14:paraId="26312B5B" w14:textId="77777777" w:rsidR="007D4B1C" w:rsidRPr="006E4951" w:rsidRDefault="007D4B1C" w:rsidP="00572577">
            <w:pPr>
              <w:rPr>
                <w:rFonts w:asciiTheme="minorEastAsia" w:hAnsiTheme="minorEastAsia"/>
              </w:rPr>
            </w:pPr>
          </w:p>
        </w:tc>
      </w:tr>
    </w:tbl>
    <w:p w14:paraId="3E6B10EE" w14:textId="77777777" w:rsidR="007D4B1C" w:rsidRPr="006E4951" w:rsidRDefault="007D4B1C" w:rsidP="007D4B1C">
      <w:pPr>
        <w:rPr>
          <w:rFonts w:asciiTheme="minorEastAsia" w:hAnsiTheme="minorEastAsia"/>
        </w:rPr>
      </w:pPr>
    </w:p>
    <w:p w14:paraId="2C754158" w14:textId="77777777" w:rsidR="007D4B1C" w:rsidRPr="006E4951" w:rsidRDefault="007D4B1C" w:rsidP="007D4B1C">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＊「正本」か「副本」のどちらに該当するか明記すること。「副本」</w:t>
      </w:r>
      <w:r>
        <w:rPr>
          <w:rFonts w:asciiTheme="minorEastAsia" w:hAnsiTheme="minorEastAsia" w:hint="eastAsia"/>
          <w:sz w:val="18"/>
        </w:rPr>
        <w:t>は</w:t>
      </w:r>
      <w:r w:rsidRPr="006E4951">
        <w:rPr>
          <w:rFonts w:asciiTheme="minorEastAsia" w:hAnsiTheme="minorEastAsia" w:hint="eastAsia"/>
          <w:sz w:val="18"/>
        </w:rPr>
        <w:t>、提出部数のうちの何</w:t>
      </w:r>
      <w:r>
        <w:rPr>
          <w:rFonts w:asciiTheme="minorEastAsia" w:hAnsiTheme="minorEastAsia" w:hint="eastAsia"/>
          <w:sz w:val="18"/>
        </w:rPr>
        <w:t>部</w:t>
      </w:r>
      <w:r w:rsidRPr="006E4951">
        <w:rPr>
          <w:rFonts w:asciiTheme="minorEastAsia" w:hAnsiTheme="minorEastAsia" w:hint="eastAsia"/>
          <w:sz w:val="18"/>
        </w:rPr>
        <w:t>目であるかわかるように、に記載すること（例：「</w:t>
      </w:r>
      <w:r>
        <w:rPr>
          <w:rFonts w:asciiTheme="minorEastAsia" w:hAnsiTheme="minorEastAsia" w:hint="eastAsia"/>
          <w:sz w:val="18"/>
        </w:rPr>
        <w:t>副本</w:t>
      </w:r>
      <w:r w:rsidRPr="006E4951">
        <w:rPr>
          <w:rFonts w:asciiTheme="minorEastAsia" w:hAnsiTheme="minorEastAsia" w:hint="eastAsia"/>
          <w:sz w:val="18"/>
        </w:rPr>
        <w:t>（通し番号１</w:t>
      </w:r>
      <w:r w:rsidRPr="006E4951">
        <w:rPr>
          <w:rFonts w:asciiTheme="minorEastAsia" w:hAnsiTheme="minorEastAsia"/>
          <w:sz w:val="18"/>
        </w:rPr>
        <w:t>～</w:t>
      </w:r>
      <w:r>
        <w:rPr>
          <w:rFonts w:asciiTheme="minorEastAsia" w:hAnsiTheme="minorEastAsia" w:hint="eastAsia"/>
          <w:sz w:val="18"/>
        </w:rPr>
        <w:t>８</w:t>
      </w:r>
      <w:r w:rsidRPr="006E4951">
        <w:rPr>
          <w:rFonts w:asciiTheme="minorEastAsia" w:hAnsiTheme="minorEastAsia" w:hint="eastAsia"/>
          <w:sz w:val="18"/>
        </w:rPr>
        <w:t>）／</w:t>
      </w:r>
      <w:r>
        <w:rPr>
          <w:rFonts w:asciiTheme="minorEastAsia" w:hAnsiTheme="minorEastAsia" w:hint="eastAsia"/>
          <w:sz w:val="18"/>
        </w:rPr>
        <w:t>８</w:t>
      </w:r>
      <w:r w:rsidRPr="006E4951">
        <w:rPr>
          <w:rFonts w:asciiTheme="minorEastAsia" w:hAnsiTheme="minorEastAsia" w:hint="eastAsia"/>
          <w:sz w:val="18"/>
        </w:rPr>
        <w:t>」）。</w:t>
      </w:r>
    </w:p>
    <w:p w14:paraId="2958A05E" w14:textId="77777777" w:rsidR="007C33FA" w:rsidRPr="007D4B1C" w:rsidRDefault="007D4B1C" w:rsidP="007D4B1C">
      <w:pPr>
        <w:ind w:firstLineChars="100" w:firstLine="180"/>
      </w:pPr>
      <w:r w:rsidRPr="006E4951">
        <w:rPr>
          <w:rFonts w:asciiTheme="minorEastAsia" w:hAnsiTheme="minorEastAsia" w:hint="eastAsia"/>
          <w:sz w:val="18"/>
        </w:rPr>
        <w:t>＊副本には企業名を記入しないこと。</w:t>
      </w:r>
    </w:p>
    <w:p w14:paraId="480CEFFE" w14:textId="77777777" w:rsidR="00FA26E1" w:rsidRPr="007C33FA" w:rsidRDefault="00FA26E1" w:rsidP="007C33FA">
      <w:pPr>
        <w:tabs>
          <w:tab w:val="left" w:pos="8073"/>
          <w:tab w:val="left" w:leader="middleDot" w:pos="8177"/>
        </w:tabs>
        <w:ind w:leftChars="172" w:left="558" w:hangingChars="100" w:hanging="180"/>
        <w:rPr>
          <w:rFonts w:asciiTheme="minorEastAsia" w:hAnsiTheme="minorEastAsia"/>
          <w:sz w:val="18"/>
        </w:rPr>
      </w:pPr>
    </w:p>
    <w:p w14:paraId="335FC5CE" w14:textId="77777777" w:rsidR="00C8567A" w:rsidRPr="007C33FA" w:rsidRDefault="00DA1ED6" w:rsidP="00DA1ED6">
      <w:pPr>
        <w:rPr>
          <w:rFonts w:asciiTheme="minorEastAsia" w:hAnsiTheme="minorEastAsia"/>
          <w:sz w:val="18"/>
          <w:szCs w:val="18"/>
        </w:rPr>
      </w:pPr>
      <w:r w:rsidRPr="006E4951">
        <w:rPr>
          <w:rFonts w:asciiTheme="minorEastAsia" w:hAnsiTheme="minorEastAsia"/>
        </w:rPr>
        <w:br w:type="page"/>
      </w:r>
    </w:p>
    <w:p w14:paraId="7C344434" w14:textId="77777777" w:rsidR="00061ACF" w:rsidRPr="000D1D47" w:rsidRDefault="00061ACF" w:rsidP="000D1D47">
      <w:pPr>
        <w:pStyle w:val="2"/>
        <w:spacing w:after="64"/>
      </w:pPr>
      <w:r w:rsidRPr="000D1D47">
        <w:rPr>
          <w:rStyle w:val="20"/>
          <w:rFonts w:ascii="ＭＳ 明朝" w:eastAsia="ＭＳ 明朝" w:hAnsi="ＭＳ 明朝" w:hint="eastAsia"/>
        </w:rPr>
        <w:lastRenderedPageBreak/>
        <w:t>（様式</w:t>
      </w:r>
      <w:r w:rsidR="000D1D47" w:rsidRPr="000D1D47">
        <w:rPr>
          <w:rStyle w:val="20"/>
          <w:rFonts w:ascii="ＭＳ 明朝" w:eastAsia="ＭＳ 明朝" w:hAnsi="ＭＳ 明朝" w:hint="eastAsia"/>
        </w:rPr>
        <w:t>３</w:t>
      </w:r>
      <w:r w:rsidRPr="000D1D47">
        <w:rPr>
          <w:rStyle w:val="20"/>
          <w:rFonts w:ascii="ＭＳ 明朝" w:eastAsia="ＭＳ 明朝" w:hAnsi="ＭＳ 明朝"/>
        </w:rPr>
        <w:t>-</w:t>
      </w:r>
      <w:r w:rsidR="000D1D47" w:rsidRPr="000D1D47">
        <w:rPr>
          <w:rStyle w:val="20"/>
          <w:rFonts w:ascii="ＭＳ 明朝" w:eastAsia="ＭＳ 明朝" w:hAnsi="ＭＳ 明朝" w:hint="eastAsia"/>
        </w:rPr>
        <w:t>３</w:t>
      </w:r>
      <w:r w:rsidRPr="000D1D47">
        <w:rPr>
          <w:rFonts w:hint="eastAsia"/>
        </w:rPr>
        <w:t>）</w:t>
      </w:r>
    </w:p>
    <w:p w14:paraId="7C296CF5" w14:textId="77777777" w:rsidR="00061ACF" w:rsidRPr="000D1D47" w:rsidRDefault="000D1D47" w:rsidP="00931C9A">
      <w:pPr>
        <w:tabs>
          <w:tab w:val="left" w:pos="8073"/>
          <w:tab w:val="left" w:leader="middleDot" w:pos="8177"/>
        </w:tabs>
        <w:jc w:val="center"/>
        <w:rPr>
          <w:rFonts w:asciiTheme="minorEastAsia" w:hAnsiTheme="minorEastAsia"/>
          <w:sz w:val="28"/>
          <w:szCs w:val="20"/>
        </w:rPr>
      </w:pPr>
      <w:r w:rsidRPr="000D1D47">
        <w:rPr>
          <w:rFonts w:asciiTheme="minorEastAsia" w:hAnsiTheme="minorEastAsia" w:hint="eastAsia"/>
          <w:sz w:val="28"/>
          <w:szCs w:val="20"/>
        </w:rPr>
        <w:t>施設の長寿命化およびライフサイクルコスト削減に資する配慮に係る提案書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E4951" w:rsidRPr="006E4951" w14:paraId="5F34EFC2" w14:textId="77777777" w:rsidTr="002F4EC5">
        <w:trPr>
          <w:trHeight w:val="13290"/>
        </w:trPr>
        <w:tc>
          <w:tcPr>
            <w:tcW w:w="9639" w:type="dxa"/>
          </w:tcPr>
          <w:p w14:paraId="5C45ECC3" w14:textId="77777777" w:rsidR="00061ACF" w:rsidRPr="006E4951" w:rsidRDefault="00061ACF" w:rsidP="002F4EC5">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lastRenderedPageBreak/>
              <w:t>＊優先交渉権者決定基準</w:t>
            </w:r>
            <w:r w:rsidR="002F4EC5" w:rsidRPr="006E4951">
              <w:rPr>
                <w:rFonts w:asciiTheme="minorEastAsia" w:hAnsiTheme="minorEastAsia" w:hint="eastAsia"/>
                <w:sz w:val="18"/>
              </w:rPr>
              <w:t xml:space="preserve">　図表４の</w:t>
            </w:r>
            <w:r w:rsidRPr="006E4951">
              <w:rPr>
                <w:rFonts w:asciiTheme="minorEastAsia" w:hAnsiTheme="minorEastAsia" w:hint="eastAsia"/>
                <w:sz w:val="18"/>
              </w:rPr>
              <w:t>審査項目</w:t>
            </w:r>
            <w:r w:rsidR="002F4EC5" w:rsidRPr="006E4951">
              <w:rPr>
                <w:rFonts w:asciiTheme="minorEastAsia" w:hAnsiTheme="minorEastAsia" w:hint="eastAsia"/>
                <w:sz w:val="18"/>
              </w:rPr>
              <w:t>における</w:t>
            </w:r>
            <w:r w:rsidRPr="006E4951">
              <w:rPr>
                <w:rFonts w:asciiTheme="minorEastAsia" w:hAnsiTheme="minorEastAsia" w:hint="eastAsia"/>
                <w:sz w:val="18"/>
              </w:rPr>
              <w:t>「</w:t>
            </w:r>
            <w:r w:rsidR="000D1D47" w:rsidRPr="000D1D47">
              <w:rPr>
                <w:rFonts w:asciiTheme="minorEastAsia" w:hAnsiTheme="minorEastAsia" w:hint="eastAsia"/>
                <w:sz w:val="18"/>
              </w:rPr>
              <w:t>施設の長寿命化およびライフサイクルコスト削減に資する配慮</w:t>
            </w:r>
            <w:r w:rsidRPr="006E4951">
              <w:rPr>
                <w:rFonts w:asciiTheme="minorEastAsia" w:hAnsiTheme="minorEastAsia" w:hint="eastAsia"/>
                <w:sz w:val="18"/>
              </w:rPr>
              <w:t>」について、評価の視点</w:t>
            </w:r>
            <w:r w:rsidR="002F4EC5" w:rsidRPr="006E4951">
              <w:rPr>
                <w:rFonts w:asciiTheme="minorEastAsia" w:hAnsiTheme="minorEastAsia" w:hint="eastAsia"/>
                <w:sz w:val="18"/>
              </w:rPr>
              <w:t>に係る内容を明らかにし、</w:t>
            </w:r>
            <w:r w:rsidRPr="006E4951">
              <w:rPr>
                <w:rFonts w:asciiTheme="minorEastAsia" w:hAnsiTheme="minorEastAsia" w:hint="eastAsia"/>
                <w:sz w:val="18"/>
              </w:rPr>
              <w:t>特に提案したい点を</w:t>
            </w:r>
            <w:r w:rsidR="007D19E1" w:rsidRPr="006E4951">
              <w:rPr>
                <w:rFonts w:asciiTheme="minorEastAsia" w:hAnsiTheme="minorEastAsia" w:hint="eastAsia"/>
                <w:sz w:val="18"/>
                <w:u w:val="single"/>
              </w:rPr>
              <w:t>Ａ４</w:t>
            </w:r>
            <w:r w:rsidRPr="006E4951">
              <w:rPr>
                <w:rFonts w:asciiTheme="minorEastAsia" w:hAnsiTheme="minorEastAsia" w:hint="eastAsia"/>
                <w:sz w:val="18"/>
                <w:u w:val="single"/>
              </w:rPr>
              <w:t>判</w:t>
            </w:r>
            <w:r w:rsidR="007D19E1" w:rsidRPr="006E4951">
              <w:rPr>
                <w:rFonts w:asciiTheme="minorEastAsia" w:hAnsiTheme="minorEastAsia" w:hint="eastAsia"/>
                <w:sz w:val="18"/>
                <w:u w:val="single"/>
              </w:rPr>
              <w:t>２</w:t>
            </w:r>
            <w:r w:rsidRPr="006E4951">
              <w:rPr>
                <w:rFonts w:asciiTheme="minorEastAsia" w:hAnsiTheme="minorEastAsia" w:hint="eastAsia"/>
                <w:sz w:val="18"/>
                <w:u w:val="single"/>
              </w:rPr>
              <w:t>枚以内</w:t>
            </w:r>
            <w:r w:rsidRPr="006E4951">
              <w:rPr>
                <w:rFonts w:asciiTheme="minorEastAsia" w:hAnsiTheme="minorEastAsia" w:hint="eastAsia"/>
                <w:sz w:val="18"/>
              </w:rPr>
              <w:t>で簡潔にまとめ、記入すること。なお、評価の視点は例示であり、評価に</w:t>
            </w:r>
            <w:r w:rsidR="00FE3CBE" w:rsidRPr="006E4951">
              <w:rPr>
                <w:rFonts w:asciiTheme="minorEastAsia" w:hAnsiTheme="minorEastAsia" w:hint="eastAsia"/>
                <w:sz w:val="18"/>
              </w:rPr>
              <w:t>あ</w:t>
            </w:r>
            <w:r w:rsidRPr="006E4951">
              <w:rPr>
                <w:rFonts w:asciiTheme="minorEastAsia" w:hAnsiTheme="minorEastAsia" w:hint="eastAsia"/>
                <w:sz w:val="18"/>
              </w:rPr>
              <w:t>たっては、本項目に関連する他の提案事項も評価する場合があることに留意すること。</w:t>
            </w:r>
          </w:p>
          <w:p w14:paraId="0198D520" w14:textId="77777777" w:rsidR="00061ACF" w:rsidRPr="006E4951" w:rsidRDefault="00040D20" w:rsidP="002F4EC5">
            <w:pPr>
              <w:widowControl/>
              <w:snapToGrid w:val="0"/>
              <w:rPr>
                <w:rFonts w:asciiTheme="minorEastAsia" w:hAnsiTheme="minorEastAsia"/>
                <w:sz w:val="18"/>
                <w:szCs w:val="18"/>
              </w:rPr>
            </w:pPr>
            <w:r w:rsidRPr="006E4951">
              <w:rPr>
                <w:rFonts w:asciiTheme="minorEastAsia" w:hAnsiTheme="minorEastAsia" w:hint="eastAsia"/>
                <w:sz w:val="18"/>
              </w:rPr>
              <w:t>＊提案書には企業名が推測される文言を入れないこと。</w:t>
            </w:r>
          </w:p>
        </w:tc>
      </w:tr>
    </w:tbl>
    <w:p w14:paraId="0CDEDC18" w14:textId="77777777" w:rsidR="00C05F94" w:rsidRPr="000D1D47" w:rsidRDefault="00061ACF" w:rsidP="000D1D47">
      <w:pPr>
        <w:pStyle w:val="2"/>
        <w:spacing w:after="64"/>
        <w:ind w:firstLine="220"/>
        <w:rPr>
          <w:rFonts w:asciiTheme="minorEastAsia" w:eastAsiaTheme="minorEastAsia" w:hAnsiTheme="minorEastAsia"/>
        </w:rPr>
      </w:pPr>
      <w:r w:rsidRPr="006E4951">
        <w:br w:type="page"/>
      </w:r>
      <w:r w:rsidR="00C05F94" w:rsidRPr="000D1D47">
        <w:rPr>
          <w:rFonts w:asciiTheme="minorEastAsia" w:eastAsiaTheme="minorEastAsia" w:hAnsiTheme="minorEastAsia" w:hint="eastAsia"/>
        </w:rPr>
        <w:lastRenderedPageBreak/>
        <w:t>（様式</w:t>
      </w:r>
      <w:r w:rsidR="000D1D47" w:rsidRPr="000D1D47">
        <w:rPr>
          <w:rFonts w:asciiTheme="minorEastAsia" w:eastAsiaTheme="minorEastAsia" w:hAnsiTheme="minorEastAsia" w:hint="eastAsia"/>
        </w:rPr>
        <w:t>３</w:t>
      </w:r>
      <w:r w:rsidR="00C05F94" w:rsidRPr="000D1D47">
        <w:rPr>
          <w:rFonts w:asciiTheme="minorEastAsia" w:eastAsiaTheme="minorEastAsia" w:hAnsiTheme="minorEastAsia"/>
        </w:rPr>
        <w:t>-</w:t>
      </w:r>
      <w:r w:rsidR="000D1D47" w:rsidRPr="000D1D47">
        <w:rPr>
          <w:rFonts w:asciiTheme="minorEastAsia" w:eastAsiaTheme="minorEastAsia" w:hAnsiTheme="minorEastAsia" w:hint="eastAsia"/>
        </w:rPr>
        <w:t>４</w:t>
      </w:r>
      <w:r w:rsidR="00C05F94" w:rsidRPr="000D1D47">
        <w:rPr>
          <w:rFonts w:asciiTheme="minorEastAsia" w:eastAsiaTheme="minorEastAsia" w:hAnsiTheme="minorEastAsia" w:hint="eastAsia"/>
        </w:rPr>
        <w:t>）</w:t>
      </w:r>
    </w:p>
    <w:p w14:paraId="5CAE31E6" w14:textId="77777777" w:rsidR="00C05F94" w:rsidRPr="000D1D47" w:rsidRDefault="000D1D47" w:rsidP="00C05F94">
      <w:pPr>
        <w:tabs>
          <w:tab w:val="left" w:pos="8073"/>
          <w:tab w:val="left" w:leader="middleDot" w:pos="8177"/>
        </w:tabs>
        <w:jc w:val="center"/>
        <w:rPr>
          <w:rFonts w:asciiTheme="minorEastAsia" w:hAnsiTheme="minorEastAsia"/>
          <w:sz w:val="28"/>
          <w:szCs w:val="28"/>
        </w:rPr>
      </w:pPr>
      <w:r w:rsidRPr="000D1D47">
        <w:rPr>
          <w:rFonts w:asciiTheme="minorEastAsia" w:hAnsiTheme="minorEastAsia" w:hint="eastAsia"/>
          <w:sz w:val="28"/>
          <w:szCs w:val="28"/>
        </w:rPr>
        <w:t>施設の機能性・利便性に資する配慮に係る提案書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E4951" w:rsidRPr="006E4951" w14:paraId="55A7138B" w14:textId="77777777" w:rsidTr="001858D4">
        <w:trPr>
          <w:trHeight w:val="13290"/>
        </w:trPr>
        <w:tc>
          <w:tcPr>
            <w:tcW w:w="9639" w:type="dxa"/>
          </w:tcPr>
          <w:p w14:paraId="21BD32B4" w14:textId="77777777" w:rsidR="00C05F94" w:rsidRPr="006E4951" w:rsidRDefault="00C05F94" w:rsidP="001858D4">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lastRenderedPageBreak/>
              <w:t>＊主に、優先交渉権者決定基準　図表４の審査項目における「</w:t>
            </w:r>
            <w:r w:rsidR="000D1D47" w:rsidRPr="000D1D47">
              <w:rPr>
                <w:rFonts w:asciiTheme="minorEastAsia" w:hAnsiTheme="minorEastAsia" w:hint="eastAsia"/>
                <w:sz w:val="18"/>
              </w:rPr>
              <w:t>施設の機能性・利便性に資する配慮</w:t>
            </w:r>
            <w:r w:rsidRPr="006E4951">
              <w:rPr>
                <w:rFonts w:asciiTheme="minorEastAsia" w:hAnsiTheme="minorEastAsia" w:hint="eastAsia"/>
                <w:sz w:val="18"/>
              </w:rPr>
              <w:t>」について、評価の視点に係る内容を明らかにし、特に提案したい点を</w:t>
            </w:r>
            <w:r w:rsidRPr="006E4951">
              <w:rPr>
                <w:rFonts w:asciiTheme="minorEastAsia" w:hAnsiTheme="minorEastAsia" w:hint="eastAsia"/>
                <w:sz w:val="18"/>
                <w:u w:val="single"/>
              </w:rPr>
              <w:t>Ａ４判２枚以内</w:t>
            </w:r>
            <w:r w:rsidRPr="006E4951">
              <w:rPr>
                <w:rFonts w:asciiTheme="minorEastAsia" w:hAnsiTheme="minorEastAsia" w:hint="eastAsia"/>
                <w:sz w:val="18"/>
              </w:rPr>
              <w:t>で簡潔にまとめ、記入すること。なお、評価の視点は例示であり、評価にあたっては、本項目に関連する他の提案事項も評価する場合があることに留意すること。</w:t>
            </w:r>
          </w:p>
          <w:p w14:paraId="724ED750" w14:textId="77777777" w:rsidR="00C05F94" w:rsidRPr="006E4951" w:rsidRDefault="00040D20" w:rsidP="001858D4">
            <w:pPr>
              <w:widowControl/>
              <w:snapToGrid w:val="0"/>
              <w:rPr>
                <w:rFonts w:asciiTheme="minorEastAsia" w:hAnsiTheme="minorEastAsia"/>
                <w:sz w:val="18"/>
                <w:szCs w:val="18"/>
              </w:rPr>
            </w:pPr>
            <w:r w:rsidRPr="006E4951">
              <w:rPr>
                <w:rFonts w:asciiTheme="minorEastAsia" w:hAnsiTheme="minorEastAsia" w:hint="eastAsia"/>
                <w:sz w:val="18"/>
              </w:rPr>
              <w:t>＊提案書には企業名が推測される文言を入れないこと。</w:t>
            </w:r>
          </w:p>
        </w:tc>
      </w:tr>
    </w:tbl>
    <w:p w14:paraId="05A5A287" w14:textId="77777777" w:rsidR="00F058BD" w:rsidRPr="00224C48" w:rsidRDefault="00C05F94" w:rsidP="00224C48">
      <w:pPr>
        <w:pStyle w:val="2"/>
        <w:spacing w:after="64"/>
        <w:ind w:firstLine="220"/>
      </w:pPr>
      <w:r w:rsidRPr="006E4951">
        <w:rPr>
          <w:rFonts w:asciiTheme="minorEastAsia" w:hAnsiTheme="minorEastAsia"/>
        </w:rPr>
        <w:br w:type="page"/>
      </w:r>
      <w:r w:rsidR="00F058BD" w:rsidRPr="00224C48">
        <w:rPr>
          <w:rFonts w:hint="eastAsia"/>
        </w:rPr>
        <w:lastRenderedPageBreak/>
        <w:t>（様式</w:t>
      </w:r>
      <w:r w:rsidR="00224C48" w:rsidRPr="00224C48">
        <w:rPr>
          <w:rFonts w:hint="eastAsia"/>
        </w:rPr>
        <w:t>３</w:t>
      </w:r>
      <w:r w:rsidR="00F058BD" w:rsidRPr="00224C48">
        <w:t>-</w:t>
      </w:r>
      <w:r w:rsidR="00224C48" w:rsidRPr="00224C48">
        <w:rPr>
          <w:rFonts w:hint="eastAsia"/>
        </w:rPr>
        <w:t>５</w:t>
      </w:r>
      <w:r w:rsidR="00F058BD" w:rsidRPr="00224C48">
        <w:rPr>
          <w:rFonts w:hint="eastAsia"/>
        </w:rPr>
        <w:t>）</w:t>
      </w:r>
    </w:p>
    <w:p w14:paraId="3E58BF27" w14:textId="77777777" w:rsidR="00F058BD" w:rsidRPr="00224C48" w:rsidRDefault="00224C48" w:rsidP="00931C9A">
      <w:pPr>
        <w:tabs>
          <w:tab w:val="left" w:pos="8073"/>
          <w:tab w:val="left" w:leader="middleDot" w:pos="8177"/>
        </w:tabs>
        <w:jc w:val="center"/>
        <w:rPr>
          <w:rFonts w:asciiTheme="minorEastAsia" w:hAnsiTheme="minorEastAsia"/>
          <w:sz w:val="28"/>
          <w:szCs w:val="28"/>
        </w:rPr>
      </w:pPr>
      <w:r w:rsidRPr="00224C48">
        <w:rPr>
          <w:rFonts w:asciiTheme="minorEastAsia" w:hAnsiTheme="minorEastAsia" w:hint="eastAsia"/>
          <w:sz w:val="28"/>
          <w:szCs w:val="28"/>
        </w:rPr>
        <w:t>周辺景観に対する配慮に係る提案書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E4951" w:rsidRPr="006E4951" w14:paraId="4FECE4DA" w14:textId="77777777" w:rsidTr="002F4EC5">
        <w:trPr>
          <w:trHeight w:val="13290"/>
        </w:trPr>
        <w:tc>
          <w:tcPr>
            <w:tcW w:w="9639" w:type="dxa"/>
          </w:tcPr>
          <w:p w14:paraId="6DAA1827" w14:textId="77777777" w:rsidR="00F058BD" w:rsidRPr="006E4951" w:rsidRDefault="00F058BD" w:rsidP="009F4890">
            <w:pPr>
              <w:ind w:left="180" w:hangingChars="100" w:hanging="180"/>
              <w:rPr>
                <w:rFonts w:asciiTheme="minorEastAsia" w:hAnsiTheme="minorEastAsia"/>
                <w:sz w:val="18"/>
              </w:rPr>
            </w:pPr>
            <w:r w:rsidRPr="006E4951">
              <w:rPr>
                <w:rFonts w:asciiTheme="minorEastAsia" w:hAnsiTheme="minorEastAsia" w:hint="eastAsia"/>
                <w:sz w:val="18"/>
              </w:rPr>
              <w:lastRenderedPageBreak/>
              <w:t>＊主に、</w:t>
            </w:r>
            <w:r w:rsidR="006E325C" w:rsidRPr="006E4951">
              <w:rPr>
                <w:rFonts w:asciiTheme="minorEastAsia" w:hAnsiTheme="minorEastAsia" w:hint="eastAsia"/>
                <w:sz w:val="18"/>
              </w:rPr>
              <w:t>優先交渉権者</w:t>
            </w:r>
            <w:r w:rsidR="00C5025F" w:rsidRPr="006E4951">
              <w:rPr>
                <w:rFonts w:asciiTheme="minorEastAsia" w:hAnsiTheme="minorEastAsia" w:hint="eastAsia"/>
                <w:sz w:val="18"/>
              </w:rPr>
              <w:t>決定</w:t>
            </w:r>
            <w:r w:rsidR="006E325C" w:rsidRPr="006E4951">
              <w:rPr>
                <w:rFonts w:asciiTheme="minorEastAsia" w:hAnsiTheme="minorEastAsia" w:hint="eastAsia"/>
                <w:sz w:val="18"/>
              </w:rPr>
              <w:t>基準</w:t>
            </w:r>
            <w:r w:rsidR="002F4EC5" w:rsidRPr="006E4951">
              <w:rPr>
                <w:rFonts w:asciiTheme="minorEastAsia" w:hAnsiTheme="minorEastAsia" w:hint="eastAsia"/>
                <w:sz w:val="18"/>
              </w:rPr>
              <w:t xml:space="preserve">　図表４の</w:t>
            </w:r>
            <w:r w:rsidRPr="006E4951">
              <w:rPr>
                <w:rFonts w:asciiTheme="minorEastAsia" w:hAnsiTheme="minorEastAsia" w:hint="eastAsia"/>
                <w:sz w:val="18"/>
              </w:rPr>
              <w:t>審査項目</w:t>
            </w:r>
            <w:r w:rsidR="002F4EC5" w:rsidRPr="006E4951">
              <w:rPr>
                <w:rFonts w:asciiTheme="minorEastAsia" w:hAnsiTheme="minorEastAsia" w:hint="eastAsia"/>
                <w:sz w:val="18"/>
              </w:rPr>
              <w:t>における</w:t>
            </w:r>
            <w:r w:rsidRPr="006E4951">
              <w:rPr>
                <w:rFonts w:asciiTheme="minorEastAsia" w:hAnsiTheme="minorEastAsia" w:hint="eastAsia"/>
                <w:sz w:val="18"/>
              </w:rPr>
              <w:t>「</w:t>
            </w:r>
            <w:r w:rsidR="00224C48" w:rsidRPr="00224C48">
              <w:rPr>
                <w:rFonts w:asciiTheme="minorEastAsia" w:hAnsiTheme="minorEastAsia" w:hint="eastAsia"/>
                <w:sz w:val="18"/>
              </w:rPr>
              <w:t>周辺景観に対する配慮</w:t>
            </w:r>
            <w:r w:rsidRPr="006E4951">
              <w:rPr>
                <w:rFonts w:asciiTheme="minorEastAsia" w:hAnsiTheme="minorEastAsia" w:hint="eastAsia"/>
                <w:sz w:val="18"/>
              </w:rPr>
              <w:t>」について、</w:t>
            </w:r>
            <w:r w:rsidR="00EC5E53" w:rsidRPr="006E4951">
              <w:rPr>
                <w:rFonts w:asciiTheme="minorEastAsia" w:hAnsiTheme="minorEastAsia" w:hint="eastAsia"/>
                <w:sz w:val="18"/>
              </w:rPr>
              <w:t>評価の視点に係る内容を明らかにし、</w:t>
            </w:r>
            <w:r w:rsidRPr="006E4951">
              <w:rPr>
                <w:rFonts w:asciiTheme="minorEastAsia" w:hAnsiTheme="minorEastAsia" w:hint="eastAsia"/>
                <w:sz w:val="18"/>
              </w:rPr>
              <w:t>特に提案したい点を</w:t>
            </w:r>
            <w:r w:rsidR="002D2BA4" w:rsidRPr="006E4951">
              <w:rPr>
                <w:rFonts w:asciiTheme="minorEastAsia" w:hAnsiTheme="minorEastAsia" w:hint="eastAsia"/>
                <w:sz w:val="18"/>
                <w:u w:val="single"/>
              </w:rPr>
              <w:t>Ａ４</w:t>
            </w:r>
            <w:r w:rsidRPr="006E4951">
              <w:rPr>
                <w:rFonts w:asciiTheme="minorEastAsia" w:hAnsiTheme="minorEastAsia" w:hint="eastAsia"/>
                <w:sz w:val="18"/>
                <w:u w:val="single"/>
              </w:rPr>
              <w:t>判</w:t>
            </w:r>
            <w:r w:rsidR="002D2BA4" w:rsidRPr="006E4951">
              <w:rPr>
                <w:rFonts w:asciiTheme="minorEastAsia" w:hAnsiTheme="minorEastAsia" w:hint="eastAsia"/>
                <w:sz w:val="18"/>
                <w:u w:val="single"/>
              </w:rPr>
              <w:t>２</w:t>
            </w:r>
            <w:r w:rsidRPr="006E4951">
              <w:rPr>
                <w:rFonts w:asciiTheme="minorEastAsia" w:hAnsiTheme="minorEastAsia" w:hint="eastAsia"/>
                <w:sz w:val="18"/>
                <w:u w:val="single"/>
              </w:rPr>
              <w:t>枚以内</w:t>
            </w:r>
            <w:r w:rsidRPr="006E4951">
              <w:rPr>
                <w:rFonts w:asciiTheme="minorEastAsia" w:hAnsiTheme="minorEastAsia" w:hint="eastAsia"/>
                <w:sz w:val="18"/>
              </w:rPr>
              <w:t>で簡潔にまとめ、記入すること。なお、評価の視点は例示であり、評価に</w:t>
            </w:r>
            <w:r w:rsidR="00FE3CBE" w:rsidRPr="006E4951">
              <w:rPr>
                <w:rFonts w:asciiTheme="minorEastAsia" w:hAnsiTheme="minorEastAsia" w:hint="eastAsia"/>
                <w:sz w:val="18"/>
              </w:rPr>
              <w:t>あ</w:t>
            </w:r>
            <w:r w:rsidRPr="006E4951">
              <w:rPr>
                <w:rFonts w:asciiTheme="minorEastAsia" w:hAnsiTheme="minorEastAsia" w:hint="eastAsia"/>
                <w:sz w:val="18"/>
              </w:rPr>
              <w:t>たっては、本項目に関連する他の提案事項も評価する場合があることに留意すること。</w:t>
            </w:r>
          </w:p>
          <w:p w14:paraId="316D79F8" w14:textId="77777777" w:rsidR="00F058BD" w:rsidRPr="006E4951" w:rsidRDefault="00040D20" w:rsidP="002F4EC5">
            <w:pPr>
              <w:tabs>
                <w:tab w:val="left" w:pos="8073"/>
                <w:tab w:val="left" w:leader="middleDot" w:pos="8177"/>
              </w:tabs>
              <w:rPr>
                <w:rFonts w:asciiTheme="minorEastAsia" w:hAnsiTheme="minorEastAsia"/>
              </w:rPr>
            </w:pPr>
            <w:r w:rsidRPr="006E4951">
              <w:rPr>
                <w:rFonts w:asciiTheme="minorEastAsia" w:hAnsiTheme="minorEastAsia" w:hint="eastAsia"/>
                <w:sz w:val="18"/>
              </w:rPr>
              <w:t>＊提案書には企業名が推測される文言を入れないこと。</w:t>
            </w:r>
          </w:p>
        </w:tc>
      </w:tr>
    </w:tbl>
    <w:p w14:paraId="4E145D28" w14:textId="77777777" w:rsidR="00F058BD" w:rsidRPr="00224C48" w:rsidRDefault="00F058BD" w:rsidP="00224C48">
      <w:pPr>
        <w:pStyle w:val="2"/>
        <w:spacing w:after="64"/>
        <w:ind w:firstLine="220"/>
        <w:rPr>
          <w:rFonts w:asciiTheme="minorEastAsia" w:eastAsiaTheme="minorEastAsia" w:hAnsiTheme="minorEastAsia"/>
        </w:rPr>
      </w:pPr>
      <w:r w:rsidRPr="006E4951">
        <w:br w:type="page"/>
      </w:r>
      <w:r w:rsidRPr="00224C48">
        <w:rPr>
          <w:rFonts w:asciiTheme="minorEastAsia" w:eastAsiaTheme="minorEastAsia" w:hAnsiTheme="minorEastAsia" w:hint="eastAsia"/>
        </w:rPr>
        <w:lastRenderedPageBreak/>
        <w:t>（様式</w:t>
      </w:r>
      <w:r w:rsidR="00224C48" w:rsidRPr="00224C48">
        <w:rPr>
          <w:rFonts w:asciiTheme="minorEastAsia" w:eastAsiaTheme="minorEastAsia" w:hAnsiTheme="minorEastAsia" w:hint="eastAsia"/>
        </w:rPr>
        <w:t>３</w:t>
      </w:r>
      <w:r w:rsidRPr="00224C48">
        <w:rPr>
          <w:rFonts w:asciiTheme="minorEastAsia" w:eastAsiaTheme="minorEastAsia" w:hAnsiTheme="minorEastAsia"/>
        </w:rPr>
        <w:t>-</w:t>
      </w:r>
      <w:r w:rsidR="00224C48" w:rsidRPr="00224C48">
        <w:rPr>
          <w:rFonts w:asciiTheme="minorEastAsia" w:eastAsiaTheme="minorEastAsia" w:hAnsiTheme="minorEastAsia" w:hint="eastAsia"/>
        </w:rPr>
        <w:t>６</w:t>
      </w:r>
      <w:r w:rsidRPr="00224C48">
        <w:rPr>
          <w:rFonts w:asciiTheme="minorEastAsia" w:eastAsiaTheme="minorEastAsia" w:hAnsiTheme="minorEastAsia" w:hint="eastAsia"/>
        </w:rPr>
        <w:t>）</w:t>
      </w:r>
    </w:p>
    <w:p w14:paraId="7E4698D3" w14:textId="77777777" w:rsidR="00AF3DB2" w:rsidRPr="00224C48" w:rsidRDefault="00224C48" w:rsidP="00931C9A">
      <w:pPr>
        <w:tabs>
          <w:tab w:val="left" w:pos="8073"/>
          <w:tab w:val="left" w:leader="middleDot" w:pos="8177"/>
        </w:tabs>
        <w:jc w:val="center"/>
        <w:rPr>
          <w:rFonts w:asciiTheme="minorEastAsia" w:hAnsiTheme="minorEastAsia"/>
          <w:sz w:val="28"/>
          <w:szCs w:val="28"/>
        </w:rPr>
      </w:pPr>
      <w:r w:rsidRPr="00224C48">
        <w:rPr>
          <w:rFonts w:asciiTheme="minorEastAsia" w:hAnsiTheme="minorEastAsia" w:hint="eastAsia"/>
          <w:sz w:val="28"/>
          <w:szCs w:val="28"/>
        </w:rPr>
        <w:t>品質管理及び早期整備に向けた工程、管理体制等に係る提案</w:t>
      </w:r>
      <w:r>
        <w:rPr>
          <w:rFonts w:asciiTheme="minorEastAsia" w:hAnsiTheme="minorEastAsia"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E4951" w:rsidRPr="006E4951" w14:paraId="78F1E369" w14:textId="77777777" w:rsidTr="002F4EC5">
        <w:trPr>
          <w:trHeight w:val="13276"/>
        </w:trPr>
        <w:tc>
          <w:tcPr>
            <w:tcW w:w="9639" w:type="dxa"/>
          </w:tcPr>
          <w:p w14:paraId="7561D9EC" w14:textId="77777777" w:rsidR="00F058BD" w:rsidRPr="006E4951" w:rsidRDefault="00F058BD" w:rsidP="00E96FD7">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＊主に、</w:t>
            </w:r>
            <w:r w:rsidR="006E325C" w:rsidRPr="006E4951">
              <w:rPr>
                <w:rFonts w:asciiTheme="minorEastAsia" w:hAnsiTheme="minorEastAsia" w:hint="eastAsia"/>
                <w:sz w:val="18"/>
              </w:rPr>
              <w:t>優先交渉権者</w:t>
            </w:r>
            <w:r w:rsidR="00C5025F" w:rsidRPr="006E4951">
              <w:rPr>
                <w:rFonts w:asciiTheme="minorEastAsia" w:hAnsiTheme="minorEastAsia" w:hint="eastAsia"/>
                <w:sz w:val="18"/>
              </w:rPr>
              <w:t>決定</w:t>
            </w:r>
            <w:r w:rsidR="006E325C" w:rsidRPr="006E4951">
              <w:rPr>
                <w:rFonts w:asciiTheme="minorEastAsia" w:hAnsiTheme="minorEastAsia" w:hint="eastAsia"/>
                <w:sz w:val="18"/>
              </w:rPr>
              <w:t>基準</w:t>
            </w:r>
            <w:r w:rsidR="002F4EC5" w:rsidRPr="006E4951">
              <w:rPr>
                <w:rFonts w:asciiTheme="minorEastAsia" w:hAnsiTheme="minorEastAsia" w:hint="eastAsia"/>
                <w:sz w:val="18"/>
              </w:rPr>
              <w:t xml:space="preserve">　図表４の</w:t>
            </w:r>
            <w:r w:rsidRPr="006E4951">
              <w:rPr>
                <w:rFonts w:asciiTheme="minorEastAsia" w:hAnsiTheme="minorEastAsia" w:hint="eastAsia"/>
                <w:sz w:val="18"/>
              </w:rPr>
              <w:t>審査項目</w:t>
            </w:r>
            <w:r w:rsidR="002F4EC5" w:rsidRPr="006E4951">
              <w:rPr>
                <w:rFonts w:asciiTheme="minorEastAsia" w:hAnsiTheme="minorEastAsia" w:hint="eastAsia"/>
                <w:sz w:val="18"/>
              </w:rPr>
              <w:t>における</w:t>
            </w:r>
            <w:r w:rsidRPr="006E4951">
              <w:rPr>
                <w:rFonts w:asciiTheme="minorEastAsia" w:hAnsiTheme="minorEastAsia" w:hint="eastAsia"/>
                <w:sz w:val="18"/>
              </w:rPr>
              <w:t>「</w:t>
            </w:r>
            <w:r w:rsidR="00224C48" w:rsidRPr="00224C48">
              <w:rPr>
                <w:rFonts w:asciiTheme="minorEastAsia" w:hAnsiTheme="minorEastAsia" w:hint="eastAsia"/>
                <w:sz w:val="18"/>
              </w:rPr>
              <w:t>品質管理及び早期整備に向けた工程、管理体制等</w:t>
            </w:r>
            <w:r w:rsidRPr="006E4951">
              <w:rPr>
                <w:rFonts w:asciiTheme="minorEastAsia" w:hAnsiTheme="minorEastAsia" w:hint="eastAsia"/>
                <w:sz w:val="18"/>
              </w:rPr>
              <w:t>」について、評価の視点</w:t>
            </w:r>
            <w:r w:rsidR="002F4EC5" w:rsidRPr="006E4951">
              <w:rPr>
                <w:rFonts w:asciiTheme="minorEastAsia" w:hAnsiTheme="minorEastAsia" w:hint="eastAsia"/>
                <w:sz w:val="18"/>
              </w:rPr>
              <w:t>に係る内容を明らかにし、</w:t>
            </w:r>
            <w:r w:rsidRPr="006E4951">
              <w:rPr>
                <w:rFonts w:asciiTheme="minorEastAsia" w:hAnsiTheme="minorEastAsia" w:hint="eastAsia"/>
                <w:sz w:val="18"/>
              </w:rPr>
              <w:t>特に提案したい点を</w:t>
            </w:r>
            <w:r w:rsidR="002D2BA4" w:rsidRPr="006E4951">
              <w:rPr>
                <w:rFonts w:asciiTheme="minorEastAsia" w:hAnsiTheme="minorEastAsia" w:hint="eastAsia"/>
                <w:sz w:val="18"/>
                <w:u w:val="single"/>
              </w:rPr>
              <w:t>Ａ４</w:t>
            </w:r>
            <w:r w:rsidRPr="006E4951">
              <w:rPr>
                <w:rFonts w:asciiTheme="minorEastAsia" w:hAnsiTheme="minorEastAsia" w:hint="eastAsia"/>
                <w:sz w:val="18"/>
                <w:u w:val="single"/>
              </w:rPr>
              <w:t>判</w:t>
            </w:r>
            <w:r w:rsidR="002D2BA4" w:rsidRPr="006E4951">
              <w:rPr>
                <w:rFonts w:asciiTheme="minorEastAsia" w:hAnsiTheme="minorEastAsia" w:hint="eastAsia"/>
                <w:sz w:val="18"/>
                <w:u w:val="single"/>
              </w:rPr>
              <w:t>２</w:t>
            </w:r>
            <w:r w:rsidRPr="006E4951">
              <w:rPr>
                <w:rFonts w:asciiTheme="minorEastAsia" w:hAnsiTheme="minorEastAsia" w:hint="eastAsia"/>
                <w:sz w:val="18"/>
                <w:u w:val="single"/>
              </w:rPr>
              <w:t>枚以内</w:t>
            </w:r>
            <w:r w:rsidRPr="006E4951">
              <w:rPr>
                <w:rFonts w:asciiTheme="minorEastAsia" w:hAnsiTheme="minorEastAsia" w:hint="eastAsia"/>
                <w:sz w:val="18"/>
              </w:rPr>
              <w:t>で簡潔にまとめ、記入すること。なお、評価の視点は例示であり、評価に</w:t>
            </w:r>
            <w:r w:rsidR="00FE3CBE" w:rsidRPr="006E4951">
              <w:rPr>
                <w:rFonts w:asciiTheme="minorEastAsia" w:hAnsiTheme="minorEastAsia" w:hint="eastAsia"/>
                <w:sz w:val="18"/>
              </w:rPr>
              <w:t>あ</w:t>
            </w:r>
            <w:r w:rsidRPr="006E4951">
              <w:rPr>
                <w:rFonts w:asciiTheme="minorEastAsia" w:hAnsiTheme="minorEastAsia" w:hint="eastAsia"/>
                <w:sz w:val="18"/>
              </w:rPr>
              <w:t>たっては、本項目に関連する他の提案事項も評価する場合があることに留意すること。</w:t>
            </w:r>
          </w:p>
          <w:p w14:paraId="45F23BEE" w14:textId="77777777" w:rsidR="00F058BD" w:rsidRPr="006E4951" w:rsidRDefault="00867BE4" w:rsidP="00931C9A">
            <w:pPr>
              <w:tabs>
                <w:tab w:val="left" w:pos="8073"/>
                <w:tab w:val="left" w:leader="middleDot" w:pos="8177"/>
              </w:tabs>
              <w:rPr>
                <w:rFonts w:asciiTheme="minorEastAsia" w:hAnsiTheme="minorEastAsia"/>
                <w:sz w:val="18"/>
                <w:szCs w:val="18"/>
              </w:rPr>
            </w:pPr>
            <w:r w:rsidRPr="006E4951">
              <w:rPr>
                <w:rFonts w:asciiTheme="minorEastAsia" w:hAnsiTheme="minorEastAsia" w:hint="eastAsia"/>
                <w:sz w:val="18"/>
              </w:rPr>
              <w:t>＊提案書には企業名が推測される文言を入れないこと。</w:t>
            </w:r>
          </w:p>
        </w:tc>
      </w:tr>
    </w:tbl>
    <w:p w14:paraId="72AE3E0F" w14:textId="77777777" w:rsidR="00224C48" w:rsidRPr="00224C48" w:rsidRDefault="00224C48" w:rsidP="00224C48">
      <w:pPr>
        <w:pStyle w:val="2"/>
        <w:spacing w:after="64"/>
        <w:ind w:firstLine="220"/>
        <w:rPr>
          <w:rFonts w:asciiTheme="minorEastAsia" w:eastAsiaTheme="minorEastAsia" w:hAnsiTheme="minorEastAsia"/>
        </w:rPr>
      </w:pPr>
      <w:bookmarkStart w:id="11" w:name="_Toc262114706"/>
      <w:bookmarkStart w:id="12" w:name="_Toc263963625"/>
      <w:bookmarkStart w:id="13" w:name="_Toc264123958"/>
      <w:bookmarkStart w:id="14" w:name="_Toc262114707"/>
      <w:bookmarkStart w:id="15" w:name="_Toc263963626"/>
      <w:bookmarkStart w:id="16" w:name="_Toc264123959"/>
      <w:bookmarkEnd w:id="11"/>
      <w:bookmarkEnd w:id="12"/>
      <w:bookmarkEnd w:id="13"/>
      <w:bookmarkEnd w:id="14"/>
      <w:bookmarkEnd w:id="15"/>
      <w:bookmarkEnd w:id="16"/>
      <w:r w:rsidRPr="00224C48">
        <w:rPr>
          <w:rFonts w:asciiTheme="minorEastAsia" w:eastAsiaTheme="minorEastAsia" w:hAnsiTheme="minorEastAsia" w:hint="eastAsia"/>
        </w:rPr>
        <w:lastRenderedPageBreak/>
        <w:t>（様式３</w:t>
      </w:r>
      <w:r w:rsidRPr="00224C48">
        <w:rPr>
          <w:rFonts w:asciiTheme="minorEastAsia" w:eastAsiaTheme="minorEastAsia" w:hAnsiTheme="minorEastAsia"/>
        </w:rPr>
        <w:t>-</w:t>
      </w:r>
      <w:r w:rsidRPr="00224C48">
        <w:rPr>
          <w:rFonts w:asciiTheme="minorEastAsia" w:eastAsiaTheme="minorEastAsia" w:hAnsiTheme="minorEastAsia" w:hint="eastAsia"/>
          <w:lang w:eastAsia="ja-JP"/>
        </w:rPr>
        <w:t>７</w:t>
      </w:r>
      <w:r w:rsidRPr="00224C48">
        <w:rPr>
          <w:rFonts w:asciiTheme="minorEastAsia" w:eastAsiaTheme="minorEastAsia" w:hAnsiTheme="minorEastAsia" w:hint="eastAsia"/>
        </w:rPr>
        <w:t>）</w:t>
      </w:r>
    </w:p>
    <w:p w14:paraId="218FBCAA" w14:textId="77777777" w:rsidR="00224C48" w:rsidRPr="00224C48" w:rsidRDefault="00224C48" w:rsidP="00224C48">
      <w:pPr>
        <w:tabs>
          <w:tab w:val="left" w:pos="8073"/>
          <w:tab w:val="left" w:leader="middleDot" w:pos="8177"/>
        </w:tabs>
        <w:jc w:val="center"/>
        <w:rPr>
          <w:rFonts w:asciiTheme="minorEastAsia" w:hAnsiTheme="minorEastAsia"/>
          <w:sz w:val="28"/>
          <w:szCs w:val="28"/>
        </w:rPr>
      </w:pPr>
      <w:r w:rsidRPr="00224C48">
        <w:rPr>
          <w:rFonts w:asciiTheme="minorEastAsia" w:hAnsiTheme="minorEastAsia" w:hint="eastAsia"/>
          <w:sz w:val="28"/>
          <w:szCs w:val="28"/>
        </w:rPr>
        <w:t>地域経済への貢献度に係る提案書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24C48" w:rsidRPr="006E4951" w14:paraId="6F8C616B" w14:textId="77777777" w:rsidTr="00572577">
        <w:trPr>
          <w:trHeight w:val="13276"/>
        </w:trPr>
        <w:tc>
          <w:tcPr>
            <w:tcW w:w="9639" w:type="dxa"/>
          </w:tcPr>
          <w:p w14:paraId="224578F0" w14:textId="77777777" w:rsidR="00224C48" w:rsidRPr="006E4951" w:rsidRDefault="00224C48" w:rsidP="00572577">
            <w:pPr>
              <w:tabs>
                <w:tab w:val="left" w:pos="8073"/>
                <w:tab w:val="left" w:leader="middleDot" w:pos="8177"/>
              </w:tabs>
              <w:ind w:left="180" w:hangingChars="100" w:hanging="180"/>
              <w:rPr>
                <w:rFonts w:asciiTheme="minorEastAsia" w:hAnsiTheme="minorEastAsia"/>
                <w:sz w:val="18"/>
              </w:rPr>
            </w:pPr>
            <w:r w:rsidRPr="006E4951">
              <w:rPr>
                <w:rFonts w:asciiTheme="minorEastAsia" w:hAnsiTheme="minorEastAsia" w:hint="eastAsia"/>
                <w:sz w:val="18"/>
              </w:rPr>
              <w:t>＊主に、優先交渉権者決定基準　図表４の審査項目における「</w:t>
            </w:r>
            <w:r w:rsidRPr="00224C48">
              <w:rPr>
                <w:rFonts w:asciiTheme="minorEastAsia" w:hAnsiTheme="minorEastAsia" w:hint="eastAsia"/>
                <w:sz w:val="18"/>
              </w:rPr>
              <w:t>地域経済への貢献度</w:t>
            </w:r>
            <w:r w:rsidRPr="006E4951">
              <w:rPr>
                <w:rFonts w:asciiTheme="minorEastAsia" w:hAnsiTheme="minorEastAsia" w:hint="eastAsia"/>
                <w:sz w:val="18"/>
              </w:rPr>
              <w:t>」について、評価の視点に係る内容を明らかにし、特に提案したい点を</w:t>
            </w:r>
            <w:r w:rsidRPr="006E4951">
              <w:rPr>
                <w:rFonts w:asciiTheme="minorEastAsia" w:hAnsiTheme="minorEastAsia" w:hint="eastAsia"/>
                <w:sz w:val="18"/>
                <w:u w:val="single"/>
              </w:rPr>
              <w:t>Ａ４判２枚以内</w:t>
            </w:r>
            <w:r w:rsidRPr="006E4951">
              <w:rPr>
                <w:rFonts w:asciiTheme="minorEastAsia" w:hAnsiTheme="minorEastAsia" w:hint="eastAsia"/>
                <w:sz w:val="18"/>
              </w:rPr>
              <w:t>で簡潔にまとめ、記入すること。なお、評価の視点は例示であり、評価にあたっては、本項目に関連する他の提案事項も評価する場合があることに留意すること。</w:t>
            </w:r>
          </w:p>
          <w:p w14:paraId="5E3D44FC" w14:textId="77777777" w:rsidR="00224C48" w:rsidRPr="006E4951" w:rsidRDefault="00224C48" w:rsidP="00572577">
            <w:pPr>
              <w:tabs>
                <w:tab w:val="left" w:pos="8073"/>
                <w:tab w:val="left" w:leader="middleDot" w:pos="8177"/>
              </w:tabs>
              <w:rPr>
                <w:rFonts w:asciiTheme="minorEastAsia" w:hAnsiTheme="minorEastAsia"/>
                <w:sz w:val="18"/>
                <w:szCs w:val="18"/>
              </w:rPr>
            </w:pPr>
            <w:r w:rsidRPr="006E4951">
              <w:rPr>
                <w:rFonts w:asciiTheme="minorEastAsia" w:hAnsiTheme="minorEastAsia" w:hint="eastAsia"/>
                <w:sz w:val="18"/>
              </w:rPr>
              <w:t>＊提案書には企業名が推測される文言を入れないこと。</w:t>
            </w:r>
          </w:p>
        </w:tc>
      </w:tr>
    </w:tbl>
    <w:p w14:paraId="778238F5" w14:textId="77777777" w:rsidR="00E619EB" w:rsidRPr="00FA26E1" w:rsidRDefault="00E619EB" w:rsidP="00FA26E1">
      <w:pPr>
        <w:pStyle w:val="2"/>
        <w:spacing w:after="64"/>
        <w:ind w:firstLine="220"/>
        <w:rPr>
          <w:rFonts w:asciiTheme="minorEastAsia" w:eastAsiaTheme="minorEastAsia" w:hAnsiTheme="minorEastAsia"/>
        </w:rPr>
      </w:pPr>
      <w:r w:rsidRPr="006E4951">
        <w:br w:type="page"/>
      </w:r>
      <w:r w:rsidRPr="00FA26E1">
        <w:rPr>
          <w:rFonts w:asciiTheme="minorEastAsia" w:eastAsiaTheme="minorEastAsia" w:hAnsiTheme="minorEastAsia" w:hint="eastAsia"/>
        </w:rPr>
        <w:lastRenderedPageBreak/>
        <w:t>（様式</w:t>
      </w:r>
      <w:r w:rsidR="00FA26E1" w:rsidRPr="00FA26E1">
        <w:rPr>
          <w:rFonts w:asciiTheme="minorEastAsia" w:eastAsiaTheme="minorEastAsia" w:hAnsiTheme="minorEastAsia" w:hint="eastAsia"/>
        </w:rPr>
        <w:t>４</w:t>
      </w:r>
      <w:r w:rsidRPr="00FA26E1">
        <w:rPr>
          <w:rFonts w:asciiTheme="minorEastAsia" w:eastAsiaTheme="minorEastAsia" w:hAnsiTheme="minorEastAsia"/>
        </w:rPr>
        <w:t>-</w:t>
      </w:r>
      <w:r w:rsidR="002D2BA4" w:rsidRPr="00FA26E1">
        <w:rPr>
          <w:rFonts w:asciiTheme="minorEastAsia" w:eastAsiaTheme="minorEastAsia" w:hAnsiTheme="minorEastAsia"/>
        </w:rPr>
        <w:t>１</w:t>
      </w:r>
      <w:r w:rsidRPr="00FA26E1">
        <w:rPr>
          <w:rFonts w:asciiTheme="minorEastAsia" w:eastAsiaTheme="minorEastAsia" w:hAnsiTheme="minorEastAsia" w:hint="eastAsia"/>
        </w:rPr>
        <w:t>）</w:t>
      </w:r>
    </w:p>
    <w:p w14:paraId="59D00F34" w14:textId="77777777" w:rsidR="00E619EB" w:rsidRPr="006E4951" w:rsidRDefault="00134BDC" w:rsidP="003737F6">
      <w:pPr>
        <w:ind w:left="55"/>
        <w:jc w:val="right"/>
        <w:rPr>
          <w:rFonts w:asciiTheme="minorEastAsia" w:hAnsiTheme="minorEastAsia"/>
        </w:rPr>
      </w:pPr>
      <w:r w:rsidRPr="006E4951">
        <w:rPr>
          <w:rFonts w:asciiTheme="minorEastAsia" w:hAnsiTheme="minorEastAsia" w:hint="eastAsia"/>
        </w:rPr>
        <w:t>令和</w:t>
      </w:r>
      <w:r w:rsidR="00E619EB" w:rsidRPr="006E4951">
        <w:rPr>
          <w:rFonts w:asciiTheme="minorEastAsia" w:hAnsiTheme="minorEastAsia" w:hint="eastAsia"/>
        </w:rPr>
        <w:t xml:space="preserve">　　年　　月　　日</w:t>
      </w:r>
    </w:p>
    <w:p w14:paraId="1DE43601" w14:textId="77777777" w:rsidR="00E619EB" w:rsidRPr="006E4951" w:rsidRDefault="00E619EB" w:rsidP="00AB0FCA">
      <w:pPr>
        <w:rPr>
          <w:rFonts w:asciiTheme="minorEastAsia" w:hAnsiTheme="minorEastAsia"/>
        </w:rPr>
      </w:pPr>
    </w:p>
    <w:p w14:paraId="56F87E5B" w14:textId="77777777" w:rsidR="00E619EB" w:rsidRPr="006E4951" w:rsidRDefault="00E619EB" w:rsidP="00AB0FCA">
      <w:pPr>
        <w:rPr>
          <w:rFonts w:asciiTheme="minorEastAsia" w:hAnsiTheme="minorEastAsia"/>
        </w:rPr>
      </w:pPr>
    </w:p>
    <w:p w14:paraId="16145987" w14:textId="77777777" w:rsidR="00E619EB" w:rsidRPr="006E4951" w:rsidRDefault="005C3C16" w:rsidP="003737F6">
      <w:pPr>
        <w:ind w:left="55"/>
        <w:jc w:val="center"/>
        <w:rPr>
          <w:rFonts w:asciiTheme="minorEastAsia" w:hAnsiTheme="minorEastAsia"/>
          <w:sz w:val="36"/>
        </w:rPr>
      </w:pPr>
      <w:r w:rsidRPr="006E4951">
        <w:rPr>
          <w:rFonts w:asciiTheme="minorEastAsia" w:hAnsiTheme="minorEastAsia" w:hint="eastAsia"/>
          <w:sz w:val="36"/>
        </w:rPr>
        <w:t>事業費</w:t>
      </w:r>
      <w:r w:rsidR="00B2149F" w:rsidRPr="006E4951">
        <w:rPr>
          <w:rFonts w:asciiTheme="minorEastAsia" w:hAnsiTheme="minorEastAsia" w:hint="eastAsia"/>
          <w:sz w:val="36"/>
        </w:rPr>
        <w:t>見積</w:t>
      </w:r>
      <w:r w:rsidR="00E619EB" w:rsidRPr="006E4951">
        <w:rPr>
          <w:rFonts w:asciiTheme="minorEastAsia" w:hAnsiTheme="minorEastAsia" w:hint="eastAsia"/>
          <w:sz w:val="36"/>
        </w:rPr>
        <w:t>書</w:t>
      </w:r>
    </w:p>
    <w:p w14:paraId="25BB5C2C" w14:textId="77777777" w:rsidR="00E619EB" w:rsidRPr="006E4951" w:rsidRDefault="00E619EB" w:rsidP="00AB0FCA">
      <w:pPr>
        <w:rPr>
          <w:rFonts w:asciiTheme="minorEastAsia" w:hAnsiTheme="minorEastAsia"/>
        </w:rPr>
      </w:pPr>
    </w:p>
    <w:p w14:paraId="1FCBCC71" w14:textId="77777777" w:rsidR="00E619EB" w:rsidRPr="006E4951" w:rsidRDefault="00E619EB" w:rsidP="00AB0FCA">
      <w:pPr>
        <w:rPr>
          <w:rFonts w:asciiTheme="minorEastAsia" w:hAnsiTheme="minorEastAsia"/>
        </w:rPr>
      </w:pPr>
    </w:p>
    <w:p w14:paraId="686ED753" w14:textId="77777777" w:rsidR="00E619EB" w:rsidRPr="006E4951" w:rsidRDefault="00FE720B" w:rsidP="00AB0FCA">
      <w:pPr>
        <w:rPr>
          <w:rFonts w:asciiTheme="minorEastAsia" w:hAnsiTheme="minorEastAsia"/>
        </w:rPr>
      </w:pPr>
      <w:r w:rsidRPr="006E4951">
        <w:rPr>
          <w:rFonts w:asciiTheme="minorEastAsia" w:hAnsiTheme="minorEastAsia" w:hint="eastAsia"/>
        </w:rPr>
        <w:t>双葉</w:t>
      </w:r>
      <w:r w:rsidR="004316C7" w:rsidRPr="006E4951">
        <w:rPr>
          <w:rFonts w:asciiTheme="minorEastAsia" w:hAnsiTheme="minorEastAsia" w:hint="eastAsia"/>
        </w:rPr>
        <w:t>町長</w:t>
      </w:r>
      <w:r w:rsidR="00E619EB" w:rsidRPr="006E4951">
        <w:rPr>
          <w:rFonts w:asciiTheme="minorEastAsia" w:hAnsiTheme="minorEastAsia" w:hint="eastAsia"/>
        </w:rPr>
        <w:t xml:space="preserve">　</w:t>
      </w:r>
      <w:r w:rsidR="00FA26E1">
        <w:rPr>
          <w:rFonts w:asciiTheme="minorEastAsia" w:hAnsiTheme="minorEastAsia" w:hint="eastAsia"/>
        </w:rPr>
        <w:t>様</w:t>
      </w:r>
    </w:p>
    <w:p w14:paraId="7F4787E8" w14:textId="77777777" w:rsidR="00E619EB" w:rsidRPr="006E4951" w:rsidRDefault="00E619EB" w:rsidP="00AB0FCA">
      <w:pPr>
        <w:rPr>
          <w:rFonts w:asciiTheme="minorEastAsia" w:hAnsiTheme="minorEastAsia"/>
        </w:rPr>
      </w:pPr>
    </w:p>
    <w:p w14:paraId="7635B9AD" w14:textId="77777777" w:rsidR="00E619EB" w:rsidRPr="006E4951" w:rsidRDefault="00E619EB" w:rsidP="00AB0FCA">
      <w:pPr>
        <w:rPr>
          <w:rFonts w:asciiTheme="minorEastAsia" w:hAnsiTheme="minorEastAsia"/>
        </w:rPr>
      </w:pPr>
    </w:p>
    <w:p w14:paraId="06211F5B" w14:textId="77777777" w:rsidR="00E619EB" w:rsidRPr="006E4951" w:rsidRDefault="00E619EB" w:rsidP="006E167E">
      <w:pPr>
        <w:ind w:left="55" w:firstLineChars="1200" w:firstLine="2640"/>
        <w:rPr>
          <w:rFonts w:asciiTheme="minorEastAsia" w:hAnsiTheme="minorEastAsia"/>
        </w:rPr>
      </w:pPr>
      <w:r w:rsidRPr="006E4951">
        <w:rPr>
          <w:rFonts w:asciiTheme="minorEastAsia" w:hAnsiTheme="minorEastAsia" w:hint="eastAsia"/>
        </w:rPr>
        <w:t xml:space="preserve">（代表者）　</w:t>
      </w:r>
      <w:r w:rsidRPr="000241A9">
        <w:rPr>
          <w:rFonts w:asciiTheme="minorEastAsia" w:hAnsiTheme="minorEastAsia" w:hint="eastAsia"/>
          <w:spacing w:val="150"/>
          <w:kern w:val="0"/>
          <w:fitText w:val="1260" w:id="1001742080"/>
        </w:rPr>
        <w:t>所在</w:t>
      </w:r>
      <w:r w:rsidRPr="000241A9">
        <w:rPr>
          <w:rFonts w:asciiTheme="minorEastAsia" w:hAnsiTheme="minorEastAsia" w:hint="eastAsia"/>
          <w:kern w:val="0"/>
          <w:fitText w:val="1260" w:id="1001742080"/>
        </w:rPr>
        <w:t>地</w:t>
      </w:r>
    </w:p>
    <w:p w14:paraId="3FBCA320" w14:textId="77777777" w:rsidR="00E619EB" w:rsidRPr="006E4951" w:rsidRDefault="00E619EB" w:rsidP="00AB0FCA">
      <w:pPr>
        <w:rPr>
          <w:rFonts w:asciiTheme="minorEastAsia" w:hAnsiTheme="minorEastAsia"/>
        </w:rPr>
      </w:pPr>
    </w:p>
    <w:p w14:paraId="42CADDE3" w14:textId="77777777" w:rsidR="00E619EB" w:rsidRPr="006E4951" w:rsidRDefault="00E619EB" w:rsidP="006E167E">
      <w:pPr>
        <w:ind w:leftChars="1800" w:left="3960"/>
        <w:rPr>
          <w:rFonts w:asciiTheme="minorEastAsia" w:hAnsiTheme="minorEastAsia"/>
        </w:rPr>
      </w:pPr>
      <w:r w:rsidRPr="006E4951">
        <w:rPr>
          <w:rFonts w:asciiTheme="minorEastAsia" w:hAnsiTheme="minorEastAsia" w:hint="eastAsia"/>
        </w:rPr>
        <w:t>商号又は名称</w:t>
      </w:r>
    </w:p>
    <w:p w14:paraId="7BAF3071" w14:textId="77777777" w:rsidR="00E619EB" w:rsidRPr="006E4951" w:rsidRDefault="00E619EB" w:rsidP="00AB0FCA">
      <w:pPr>
        <w:rPr>
          <w:rFonts w:asciiTheme="minorEastAsia" w:hAnsiTheme="minorEastAsia"/>
        </w:rPr>
      </w:pPr>
    </w:p>
    <w:p w14:paraId="0AE25D3C" w14:textId="77777777" w:rsidR="00E619EB" w:rsidRPr="006E4951" w:rsidRDefault="00E619EB" w:rsidP="006E167E">
      <w:pPr>
        <w:tabs>
          <w:tab w:val="left" w:pos="8073"/>
          <w:tab w:val="left" w:leader="middleDot" w:pos="8177"/>
        </w:tabs>
        <w:ind w:leftChars="1800" w:left="3960"/>
        <w:rPr>
          <w:rFonts w:asciiTheme="minorEastAsia" w:hAnsiTheme="minorEastAsia"/>
        </w:rPr>
      </w:pPr>
      <w:r w:rsidRPr="000241A9">
        <w:rPr>
          <w:rFonts w:asciiTheme="minorEastAsia" w:hAnsiTheme="minorEastAsia" w:hint="eastAsia"/>
          <w:spacing w:val="20"/>
          <w:kern w:val="0"/>
          <w:fitText w:val="1260" w:id="1001742081"/>
        </w:rPr>
        <w:t>代表者氏</w:t>
      </w:r>
      <w:r w:rsidRPr="000241A9">
        <w:rPr>
          <w:rFonts w:asciiTheme="minorEastAsia" w:hAnsiTheme="minorEastAsia" w:hint="eastAsia"/>
          <w:kern w:val="0"/>
          <w:fitText w:val="1260" w:id="1001742081"/>
        </w:rPr>
        <w:t>名</w:t>
      </w:r>
      <w:r w:rsidRPr="006E4951">
        <w:rPr>
          <w:rFonts w:asciiTheme="minorEastAsia" w:hAnsiTheme="minorEastAsia" w:hint="eastAsia"/>
        </w:rPr>
        <w:t xml:space="preserve">　　　　　　</w:t>
      </w:r>
      <w:r w:rsidR="003737F6" w:rsidRPr="006E4951">
        <w:rPr>
          <w:rFonts w:asciiTheme="minorEastAsia" w:hAnsiTheme="minorEastAsia" w:hint="eastAsia"/>
        </w:rPr>
        <w:t xml:space="preserve">　　　　</w:t>
      </w:r>
      <w:r w:rsidRPr="006E4951">
        <w:rPr>
          <w:rFonts w:asciiTheme="minorEastAsia" w:hAnsiTheme="minorEastAsia" w:hint="eastAsia"/>
        </w:rPr>
        <w:t xml:space="preserve">　　　　　　　　印</w:t>
      </w:r>
    </w:p>
    <w:p w14:paraId="291F75C7" w14:textId="77777777" w:rsidR="00E619EB" w:rsidRPr="006E4951" w:rsidRDefault="00E619EB" w:rsidP="00AB0FCA">
      <w:pPr>
        <w:rPr>
          <w:rFonts w:asciiTheme="minorEastAsia" w:hAnsiTheme="minorEastAsia"/>
        </w:rPr>
      </w:pPr>
    </w:p>
    <w:p w14:paraId="36F628DD" w14:textId="77777777" w:rsidR="00E619EB" w:rsidRPr="006E4951" w:rsidRDefault="00E619EB" w:rsidP="00AB0FCA">
      <w:pPr>
        <w:rPr>
          <w:rFonts w:asciiTheme="minorEastAsia" w:hAnsiTheme="minorEastAsia"/>
        </w:rPr>
      </w:pPr>
    </w:p>
    <w:p w14:paraId="1C8A6A66" w14:textId="418551E5" w:rsidR="00E619EB" w:rsidRPr="006E4951" w:rsidRDefault="00E619EB" w:rsidP="006E167E">
      <w:pPr>
        <w:ind w:firstLineChars="100" w:firstLine="220"/>
        <w:rPr>
          <w:rFonts w:asciiTheme="minorEastAsia" w:hAnsiTheme="minorEastAsia"/>
        </w:rPr>
      </w:pPr>
      <w:r w:rsidRPr="006E4951">
        <w:rPr>
          <w:rFonts w:asciiTheme="minorEastAsia" w:hAnsiTheme="minorEastAsia" w:hint="eastAsia"/>
        </w:rPr>
        <w:t>「</w:t>
      </w:r>
      <w:r w:rsidR="00FE720B" w:rsidRPr="006E4951">
        <w:rPr>
          <w:rFonts w:asciiTheme="minorEastAsia" w:hAnsiTheme="minorEastAsia" w:hint="eastAsia"/>
        </w:rPr>
        <w:t>双葉町</w:t>
      </w:r>
      <w:r w:rsidR="00386FBE">
        <w:rPr>
          <w:rFonts w:asciiTheme="minorEastAsia" w:hAnsiTheme="minorEastAsia" w:hint="eastAsia"/>
        </w:rPr>
        <w:t>文化財等</w:t>
      </w:r>
      <w:r w:rsidR="00FA26E1">
        <w:rPr>
          <w:rFonts w:asciiTheme="minorEastAsia" w:hAnsiTheme="minorEastAsia" w:hint="eastAsia"/>
        </w:rPr>
        <w:t>収蔵</w:t>
      </w:r>
      <w:r w:rsidR="00FA7D05">
        <w:rPr>
          <w:rFonts w:asciiTheme="minorEastAsia" w:hAnsiTheme="minorEastAsia" w:hint="eastAsia"/>
        </w:rPr>
        <w:t>庫</w:t>
      </w:r>
      <w:r w:rsidR="00680627" w:rsidRPr="006E4951">
        <w:rPr>
          <w:rFonts w:asciiTheme="minorEastAsia" w:hAnsiTheme="minorEastAsia" w:hint="eastAsia"/>
        </w:rPr>
        <w:t>整備</w:t>
      </w:r>
      <w:r w:rsidR="00386FBE">
        <w:rPr>
          <w:rFonts w:asciiTheme="minorEastAsia" w:hAnsiTheme="minorEastAsia" w:hint="eastAsia"/>
        </w:rPr>
        <w:t>事業</w:t>
      </w:r>
      <w:r w:rsidRPr="006E4951">
        <w:rPr>
          <w:rFonts w:asciiTheme="minorEastAsia" w:hAnsiTheme="minorEastAsia" w:hint="eastAsia"/>
        </w:rPr>
        <w:t>」の</w:t>
      </w:r>
      <w:r w:rsidR="005C3C16" w:rsidRPr="006E4951">
        <w:rPr>
          <w:rFonts w:asciiTheme="minorEastAsia" w:hAnsiTheme="minorEastAsia" w:hint="eastAsia"/>
        </w:rPr>
        <w:t>公募型プロポーザル</w:t>
      </w:r>
      <w:r w:rsidR="00B2149F" w:rsidRPr="006E4951">
        <w:rPr>
          <w:rFonts w:asciiTheme="minorEastAsia" w:hAnsiTheme="minorEastAsia" w:hint="eastAsia"/>
        </w:rPr>
        <w:t>実施要領</w:t>
      </w:r>
      <w:r w:rsidRPr="006E4951">
        <w:rPr>
          <w:rFonts w:asciiTheme="minorEastAsia" w:hAnsiTheme="minorEastAsia" w:hint="eastAsia"/>
        </w:rPr>
        <w:t>等に定められた事項を承諾の上、下記の金額により</w:t>
      </w:r>
      <w:r w:rsidR="005C3C16" w:rsidRPr="006E4951">
        <w:rPr>
          <w:rFonts w:asciiTheme="minorEastAsia" w:hAnsiTheme="minorEastAsia" w:hint="eastAsia"/>
        </w:rPr>
        <w:t>事業費</w:t>
      </w:r>
      <w:r w:rsidR="00B2149F" w:rsidRPr="006E4951">
        <w:rPr>
          <w:rFonts w:asciiTheme="minorEastAsia" w:hAnsiTheme="minorEastAsia" w:hint="eastAsia"/>
        </w:rPr>
        <w:t>見積書を提出</w:t>
      </w:r>
      <w:r w:rsidRPr="006E4951">
        <w:rPr>
          <w:rFonts w:asciiTheme="minorEastAsia" w:hAnsiTheme="minorEastAsia" w:hint="eastAsia"/>
        </w:rPr>
        <w:t>いたします。</w:t>
      </w:r>
    </w:p>
    <w:p w14:paraId="052082CE" w14:textId="77777777" w:rsidR="00E619EB" w:rsidRPr="006E4951" w:rsidRDefault="00E619EB" w:rsidP="00AB0FCA">
      <w:pPr>
        <w:rPr>
          <w:rFonts w:asciiTheme="minorEastAsia" w:hAnsiTheme="minorEastAsia"/>
        </w:rPr>
      </w:pPr>
    </w:p>
    <w:p w14:paraId="4B46D1B5" w14:textId="77777777" w:rsidR="00E619EB" w:rsidRPr="006E4951" w:rsidRDefault="00E619EB" w:rsidP="003737F6">
      <w:pPr>
        <w:ind w:left="55"/>
        <w:jc w:val="center"/>
        <w:rPr>
          <w:rFonts w:asciiTheme="minorEastAsia" w:hAnsiTheme="minorEastAsia"/>
        </w:rPr>
      </w:pPr>
      <w:r w:rsidRPr="006E4951">
        <w:rPr>
          <w:rFonts w:asciiTheme="minorEastAsia" w:hAnsiTheme="minorEastAsia" w:hint="eastAsia"/>
        </w:rPr>
        <w:t>記</w:t>
      </w:r>
    </w:p>
    <w:p w14:paraId="76E7E16B" w14:textId="77777777" w:rsidR="00E619EB" w:rsidRPr="006E4951" w:rsidRDefault="00E619EB" w:rsidP="00AB0FCA">
      <w:pPr>
        <w:rPr>
          <w:rFonts w:asciiTheme="minorEastAsia" w:hAnsiTheme="minorEastAsia"/>
        </w:rPr>
      </w:pPr>
    </w:p>
    <w:p w14:paraId="38BFCFD1" w14:textId="1FD9E95E" w:rsidR="00E619EB" w:rsidRPr="006E4951" w:rsidRDefault="00E619EB" w:rsidP="007E6607">
      <w:pPr>
        <w:ind w:left="55" w:firstLineChars="100" w:firstLine="240"/>
        <w:rPr>
          <w:rFonts w:asciiTheme="minorEastAsia" w:hAnsiTheme="minorEastAsia"/>
          <w:sz w:val="24"/>
        </w:rPr>
      </w:pPr>
      <w:r w:rsidRPr="006E4951">
        <w:rPr>
          <w:rFonts w:asciiTheme="minorEastAsia" w:hAnsiTheme="minorEastAsia" w:hint="eastAsia"/>
          <w:sz w:val="24"/>
        </w:rPr>
        <w:t xml:space="preserve">件　名　　　</w:t>
      </w:r>
      <w:r w:rsidR="00FE720B" w:rsidRPr="006E4951">
        <w:rPr>
          <w:rFonts w:asciiTheme="minorEastAsia" w:hAnsiTheme="minorEastAsia" w:hint="eastAsia"/>
          <w:sz w:val="24"/>
        </w:rPr>
        <w:t>双葉</w:t>
      </w:r>
      <w:r w:rsidR="00680627" w:rsidRPr="006E4951">
        <w:rPr>
          <w:rFonts w:asciiTheme="minorEastAsia" w:hAnsiTheme="minorEastAsia" w:hint="eastAsia"/>
          <w:sz w:val="24"/>
        </w:rPr>
        <w:t>町</w:t>
      </w:r>
      <w:r w:rsidR="00386FBE">
        <w:rPr>
          <w:rFonts w:asciiTheme="minorEastAsia" w:hAnsiTheme="minorEastAsia" w:hint="eastAsia"/>
          <w:sz w:val="24"/>
        </w:rPr>
        <w:t>文化財等</w:t>
      </w:r>
      <w:r w:rsidR="00FA26E1">
        <w:rPr>
          <w:rFonts w:asciiTheme="minorEastAsia" w:hAnsiTheme="minorEastAsia" w:hint="eastAsia"/>
          <w:sz w:val="24"/>
        </w:rPr>
        <w:t>収蔵庫</w:t>
      </w:r>
      <w:r w:rsidR="00680627" w:rsidRPr="006E4951">
        <w:rPr>
          <w:rFonts w:asciiTheme="minorEastAsia" w:hAnsiTheme="minorEastAsia" w:hint="eastAsia"/>
          <w:sz w:val="24"/>
        </w:rPr>
        <w:t>整備</w:t>
      </w:r>
      <w:r w:rsidR="00386FBE">
        <w:rPr>
          <w:rFonts w:asciiTheme="minorEastAsia" w:hAnsiTheme="minorEastAsia" w:hint="eastAsia"/>
          <w:sz w:val="24"/>
        </w:rPr>
        <w:t>事業</w:t>
      </w:r>
    </w:p>
    <w:p w14:paraId="319447D7" w14:textId="77777777" w:rsidR="00E619EB" w:rsidRPr="006E4951" w:rsidRDefault="00E619EB" w:rsidP="00AB0FCA">
      <w:pPr>
        <w:rPr>
          <w:rFonts w:asciiTheme="minorEastAsia" w:hAnsiTheme="minorEastAsia"/>
        </w:rPr>
      </w:pPr>
    </w:p>
    <w:p w14:paraId="2094BE73" w14:textId="77777777" w:rsidR="00E619EB" w:rsidRPr="006E4951" w:rsidRDefault="00E619EB" w:rsidP="00AB0FCA">
      <w:pPr>
        <w:rPr>
          <w:rFonts w:asciiTheme="minorEastAsia" w:hAnsiTheme="minorEastAsia"/>
        </w:rPr>
      </w:pP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6E4951" w:rsidRPr="006E4951" w14:paraId="6083CC57" w14:textId="77777777" w:rsidTr="00E619EB">
        <w:trPr>
          <w:trHeight w:val="900"/>
        </w:trPr>
        <w:tc>
          <w:tcPr>
            <w:tcW w:w="649" w:type="dxa"/>
            <w:tcBorders>
              <w:top w:val="single" w:sz="4" w:space="0" w:color="auto"/>
              <w:left w:val="single" w:sz="4" w:space="0" w:color="auto"/>
              <w:bottom w:val="single" w:sz="4" w:space="0" w:color="auto"/>
              <w:right w:val="single" w:sz="4" w:space="0" w:color="auto"/>
            </w:tcBorders>
          </w:tcPr>
          <w:p w14:paraId="055B163A" w14:textId="77777777" w:rsidR="00E619EB" w:rsidRPr="006E4951" w:rsidRDefault="00E619EB" w:rsidP="00931C9A">
            <w:pPr>
              <w:jc w:val="right"/>
              <w:rPr>
                <w:rFonts w:asciiTheme="minorEastAsia" w:hAnsiTheme="minorEastAsia"/>
              </w:rPr>
            </w:pPr>
          </w:p>
        </w:tc>
        <w:tc>
          <w:tcPr>
            <w:tcW w:w="649" w:type="dxa"/>
            <w:tcBorders>
              <w:top w:val="single" w:sz="4" w:space="0" w:color="auto"/>
              <w:left w:val="single" w:sz="4" w:space="0" w:color="auto"/>
              <w:bottom w:val="single" w:sz="4" w:space="0" w:color="auto"/>
              <w:right w:val="single" w:sz="4" w:space="0" w:color="auto"/>
            </w:tcBorders>
          </w:tcPr>
          <w:p w14:paraId="12705763" w14:textId="77777777" w:rsidR="00E619EB" w:rsidRPr="006E4951" w:rsidRDefault="00842076" w:rsidP="00931C9A">
            <w:pPr>
              <w:jc w:val="right"/>
              <w:rPr>
                <w:rFonts w:asciiTheme="minorEastAsia" w:hAnsiTheme="minorEastAsia"/>
              </w:rPr>
            </w:pPr>
            <w:r w:rsidRPr="006E4951">
              <w:rPr>
                <w:rFonts w:asciiTheme="minorEastAsia" w:hAnsiTheme="minorEastAsia" w:hint="eastAsia"/>
              </w:rPr>
              <w:t>十億</w:t>
            </w:r>
          </w:p>
        </w:tc>
        <w:tc>
          <w:tcPr>
            <w:tcW w:w="648" w:type="dxa"/>
            <w:tcBorders>
              <w:top w:val="single" w:sz="4" w:space="0" w:color="auto"/>
              <w:left w:val="single" w:sz="4" w:space="0" w:color="auto"/>
              <w:bottom w:val="single" w:sz="4" w:space="0" w:color="auto"/>
              <w:right w:val="single" w:sz="4" w:space="0" w:color="auto"/>
            </w:tcBorders>
          </w:tcPr>
          <w:p w14:paraId="7AD519CC"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億</w:t>
            </w:r>
          </w:p>
        </w:tc>
        <w:tc>
          <w:tcPr>
            <w:tcW w:w="649" w:type="dxa"/>
            <w:tcBorders>
              <w:top w:val="single" w:sz="4" w:space="0" w:color="auto"/>
              <w:left w:val="single" w:sz="4" w:space="0" w:color="auto"/>
              <w:bottom w:val="single" w:sz="4" w:space="0" w:color="auto"/>
              <w:right w:val="single" w:sz="4" w:space="0" w:color="auto"/>
            </w:tcBorders>
          </w:tcPr>
          <w:p w14:paraId="5C4BA716"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千</w:t>
            </w:r>
            <w:r w:rsidR="00842076" w:rsidRPr="006E4951">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14:paraId="5D55DA1F"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百</w:t>
            </w:r>
            <w:r w:rsidR="00842076" w:rsidRPr="006E4951">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14:paraId="419DBD04"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十</w:t>
            </w:r>
            <w:r w:rsidR="00842076" w:rsidRPr="006E4951">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14:paraId="5B690F8E"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14:paraId="688690E7"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千</w:t>
            </w:r>
          </w:p>
        </w:tc>
        <w:tc>
          <w:tcPr>
            <w:tcW w:w="648" w:type="dxa"/>
            <w:tcBorders>
              <w:top w:val="single" w:sz="4" w:space="0" w:color="auto"/>
              <w:left w:val="single" w:sz="4" w:space="0" w:color="auto"/>
              <w:bottom w:val="single" w:sz="4" w:space="0" w:color="auto"/>
              <w:right w:val="single" w:sz="4" w:space="0" w:color="auto"/>
            </w:tcBorders>
          </w:tcPr>
          <w:p w14:paraId="0D71D15A"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百</w:t>
            </w:r>
          </w:p>
        </w:tc>
        <w:tc>
          <w:tcPr>
            <w:tcW w:w="649" w:type="dxa"/>
            <w:tcBorders>
              <w:top w:val="single" w:sz="4" w:space="0" w:color="auto"/>
              <w:left w:val="single" w:sz="4" w:space="0" w:color="auto"/>
              <w:bottom w:val="single" w:sz="4" w:space="0" w:color="auto"/>
              <w:right w:val="single" w:sz="4" w:space="0" w:color="auto"/>
            </w:tcBorders>
          </w:tcPr>
          <w:p w14:paraId="62791E98"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十</w:t>
            </w:r>
          </w:p>
        </w:tc>
        <w:tc>
          <w:tcPr>
            <w:tcW w:w="649" w:type="dxa"/>
            <w:tcBorders>
              <w:top w:val="single" w:sz="4" w:space="0" w:color="auto"/>
              <w:left w:val="single" w:sz="4" w:space="0" w:color="auto"/>
              <w:bottom w:val="single" w:sz="4" w:space="0" w:color="auto"/>
              <w:right w:val="single" w:sz="4" w:space="0" w:color="auto"/>
            </w:tcBorders>
          </w:tcPr>
          <w:p w14:paraId="5B979033" w14:textId="77777777" w:rsidR="00E619EB" w:rsidRPr="006E4951" w:rsidRDefault="00E619EB" w:rsidP="00931C9A">
            <w:pPr>
              <w:jc w:val="right"/>
              <w:rPr>
                <w:rFonts w:asciiTheme="minorEastAsia" w:hAnsiTheme="minorEastAsia"/>
              </w:rPr>
            </w:pPr>
            <w:r w:rsidRPr="006E4951">
              <w:rPr>
                <w:rFonts w:asciiTheme="minorEastAsia" w:hAnsiTheme="minorEastAsia" w:hint="eastAsia"/>
              </w:rPr>
              <w:t>円</w:t>
            </w:r>
          </w:p>
        </w:tc>
      </w:tr>
    </w:tbl>
    <w:p w14:paraId="3B432150" w14:textId="77777777" w:rsidR="00E619EB" w:rsidRPr="006E4951" w:rsidRDefault="00E619EB" w:rsidP="00AB0FCA">
      <w:pPr>
        <w:rPr>
          <w:rFonts w:asciiTheme="minorEastAsia" w:hAnsiTheme="minorEastAsia"/>
        </w:rPr>
      </w:pPr>
    </w:p>
    <w:p w14:paraId="1961CFA2" w14:textId="77777777" w:rsidR="00E619EB" w:rsidRPr="006E4951" w:rsidRDefault="00B2149F" w:rsidP="00931C9A">
      <w:pPr>
        <w:pStyle w:val="a5"/>
        <w:ind w:left="55"/>
        <w:rPr>
          <w:rFonts w:asciiTheme="minorEastAsia" w:hAnsiTheme="minorEastAsia"/>
          <w:sz w:val="24"/>
        </w:rPr>
      </w:pPr>
      <w:r w:rsidRPr="006E4951">
        <w:rPr>
          <w:rFonts w:asciiTheme="minorEastAsia" w:hAnsiTheme="minorEastAsia" w:hint="eastAsia"/>
          <w:sz w:val="24"/>
        </w:rPr>
        <w:t>見積</w:t>
      </w:r>
      <w:r w:rsidR="00E619EB" w:rsidRPr="006E4951">
        <w:rPr>
          <w:rFonts w:asciiTheme="minorEastAsia" w:hAnsiTheme="minorEastAsia" w:hint="eastAsia"/>
          <w:sz w:val="24"/>
        </w:rPr>
        <w:t xml:space="preserve">金額　</w:t>
      </w:r>
    </w:p>
    <w:p w14:paraId="58673DF6" w14:textId="77777777" w:rsidR="00E619EB" w:rsidRPr="006E4951" w:rsidRDefault="00E619EB" w:rsidP="00AB0FCA">
      <w:pPr>
        <w:rPr>
          <w:rFonts w:asciiTheme="minorEastAsia" w:hAnsiTheme="minorEastAsia"/>
        </w:rPr>
      </w:pPr>
    </w:p>
    <w:p w14:paraId="0BC0E47B" w14:textId="77777777" w:rsidR="00E619EB" w:rsidRPr="006E4951" w:rsidRDefault="00E619EB" w:rsidP="00AB0FCA">
      <w:pPr>
        <w:rPr>
          <w:rFonts w:asciiTheme="minorEastAsia" w:hAnsiTheme="minorEastAsia"/>
        </w:rPr>
      </w:pPr>
    </w:p>
    <w:p w14:paraId="0209FB8F" w14:textId="77777777" w:rsidR="00E619EB" w:rsidRPr="006E4951" w:rsidRDefault="00E619EB" w:rsidP="006E167E">
      <w:pPr>
        <w:ind w:leftChars="1100" w:left="2600" w:hangingChars="100" w:hanging="180"/>
        <w:rPr>
          <w:rFonts w:asciiTheme="minorEastAsia" w:hAnsiTheme="minorEastAsia"/>
          <w:sz w:val="18"/>
        </w:rPr>
      </w:pPr>
      <w:r w:rsidRPr="006E4951">
        <w:rPr>
          <w:rFonts w:asciiTheme="minorEastAsia" w:hAnsiTheme="minorEastAsia" w:hint="eastAsia"/>
          <w:sz w:val="18"/>
        </w:rPr>
        <w:t>＊金額の左端は￥で締めること。</w:t>
      </w:r>
    </w:p>
    <w:p w14:paraId="54044B41" w14:textId="77777777" w:rsidR="00E619EB" w:rsidRPr="006E4951" w:rsidRDefault="00E619EB" w:rsidP="006E167E">
      <w:pPr>
        <w:ind w:leftChars="1100" w:left="2600" w:hangingChars="100" w:hanging="180"/>
        <w:rPr>
          <w:rFonts w:asciiTheme="minorEastAsia" w:hAnsiTheme="minorEastAsia"/>
          <w:sz w:val="18"/>
        </w:rPr>
      </w:pPr>
      <w:r w:rsidRPr="006E4951">
        <w:rPr>
          <w:rFonts w:asciiTheme="minorEastAsia" w:hAnsiTheme="minorEastAsia" w:hint="eastAsia"/>
          <w:sz w:val="18"/>
        </w:rPr>
        <w:t>＊金額欄には、消費税及び地方消費税相当額を</w:t>
      </w:r>
      <w:r w:rsidRPr="006E4951">
        <w:rPr>
          <w:rFonts w:asciiTheme="minorEastAsia" w:hAnsiTheme="minorEastAsia" w:hint="eastAsia"/>
          <w:sz w:val="18"/>
          <w:u w:val="single"/>
        </w:rPr>
        <w:t>除いた</w:t>
      </w:r>
      <w:r w:rsidRPr="006E4951">
        <w:rPr>
          <w:rFonts w:asciiTheme="minorEastAsia" w:hAnsiTheme="minorEastAsia" w:hint="eastAsia"/>
          <w:sz w:val="18"/>
        </w:rPr>
        <w:t>額を記入すること。</w:t>
      </w:r>
    </w:p>
    <w:p w14:paraId="43C7E032" w14:textId="77777777" w:rsidR="00E619EB" w:rsidRPr="006E4951" w:rsidRDefault="00E619EB" w:rsidP="006E167E">
      <w:pPr>
        <w:ind w:leftChars="1100" w:left="2600" w:hangingChars="100" w:hanging="180"/>
        <w:rPr>
          <w:rFonts w:asciiTheme="minorEastAsia" w:hAnsiTheme="minorEastAsia"/>
          <w:sz w:val="18"/>
        </w:rPr>
      </w:pPr>
      <w:r w:rsidRPr="006E4951">
        <w:rPr>
          <w:rFonts w:asciiTheme="minorEastAsia" w:hAnsiTheme="minorEastAsia" w:hint="eastAsia"/>
          <w:sz w:val="18"/>
        </w:rPr>
        <w:t>＊封筒に入れ、厳封すること。</w:t>
      </w:r>
    </w:p>
    <w:p w14:paraId="65F0B800" w14:textId="77777777" w:rsidR="00E619EB" w:rsidRPr="006E4951" w:rsidRDefault="00E619EB" w:rsidP="00AB0FCA">
      <w:pPr>
        <w:rPr>
          <w:rFonts w:asciiTheme="minorEastAsia" w:hAnsiTheme="minorEastAsia"/>
        </w:rPr>
      </w:pPr>
    </w:p>
    <w:p w14:paraId="5ECFD009" w14:textId="77777777" w:rsidR="003A4CBF" w:rsidRPr="006E4951" w:rsidRDefault="003A4CBF" w:rsidP="00AB0FCA">
      <w:pPr>
        <w:rPr>
          <w:rFonts w:asciiTheme="minorEastAsia" w:hAnsiTheme="minorEastAsia"/>
        </w:rPr>
      </w:pPr>
      <w:r w:rsidRPr="006E4951">
        <w:rPr>
          <w:rFonts w:asciiTheme="minorEastAsia" w:hAnsiTheme="minorEastAsia"/>
        </w:rPr>
        <w:br w:type="page"/>
      </w:r>
    </w:p>
    <w:p w14:paraId="656CC2A8" w14:textId="77777777" w:rsidR="00E619EB" w:rsidRPr="00FA26E1" w:rsidRDefault="00E619EB" w:rsidP="00FA26E1">
      <w:pPr>
        <w:pStyle w:val="2"/>
        <w:spacing w:after="64"/>
        <w:ind w:firstLine="220"/>
      </w:pPr>
      <w:r w:rsidRPr="00FA26E1">
        <w:rPr>
          <w:rFonts w:hint="eastAsia"/>
        </w:rPr>
        <w:lastRenderedPageBreak/>
        <w:t>（様式</w:t>
      </w:r>
      <w:r w:rsidR="00FA26E1">
        <w:rPr>
          <w:rFonts w:hint="eastAsia"/>
        </w:rPr>
        <w:t>４</w:t>
      </w:r>
      <w:r w:rsidRPr="00FA26E1">
        <w:t>-</w:t>
      </w:r>
      <w:r w:rsidR="002D2BA4" w:rsidRPr="00FA26E1">
        <w:t>２</w:t>
      </w:r>
      <w:r w:rsidRPr="00FA26E1">
        <w:rPr>
          <w:rFonts w:hint="eastAsia"/>
        </w:rPr>
        <w:t>）</w:t>
      </w:r>
    </w:p>
    <w:p w14:paraId="18749B9F" w14:textId="77777777" w:rsidR="00E619EB" w:rsidRPr="006E4951" w:rsidRDefault="005C3C16" w:rsidP="00931C9A">
      <w:pPr>
        <w:tabs>
          <w:tab w:val="left" w:pos="8073"/>
          <w:tab w:val="left" w:leader="middleDot" w:pos="8177"/>
        </w:tabs>
        <w:jc w:val="center"/>
        <w:rPr>
          <w:rFonts w:asciiTheme="minorEastAsia" w:hAnsiTheme="minorEastAsia"/>
          <w:sz w:val="36"/>
          <w:szCs w:val="36"/>
        </w:rPr>
      </w:pPr>
      <w:r w:rsidRPr="006E4951">
        <w:rPr>
          <w:rFonts w:asciiTheme="minorEastAsia" w:hAnsiTheme="minorEastAsia" w:hint="eastAsia"/>
          <w:sz w:val="36"/>
          <w:szCs w:val="36"/>
        </w:rPr>
        <w:t>事業費</w:t>
      </w:r>
      <w:r w:rsidR="00E619EB" w:rsidRPr="006E4951">
        <w:rPr>
          <w:rFonts w:asciiTheme="minorEastAsia" w:hAnsiTheme="minorEastAsia" w:hint="eastAsia"/>
          <w:sz w:val="36"/>
          <w:szCs w:val="36"/>
        </w:rPr>
        <w:t>内訳明細書</w:t>
      </w:r>
    </w:p>
    <w:p w14:paraId="4C82EE84" w14:textId="77777777" w:rsidR="00E619EB" w:rsidRPr="006E4951" w:rsidRDefault="00E619EB" w:rsidP="00AB0FCA">
      <w:pPr>
        <w:rPr>
          <w:rFonts w:asciiTheme="minorEastAsia" w:hAnsiTheme="minorEastAsia"/>
        </w:rPr>
      </w:pPr>
    </w:p>
    <w:p w14:paraId="560509EE" w14:textId="77777777" w:rsidR="00E43206" w:rsidRPr="006E4951" w:rsidRDefault="00E43206" w:rsidP="00AB0FCA">
      <w:pPr>
        <w:rPr>
          <w:rFonts w:asciiTheme="minorEastAsia" w:hAnsiTheme="minorEastAsia"/>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3260"/>
      </w:tblGrid>
      <w:tr w:rsidR="006E4951" w:rsidRPr="006E4951" w14:paraId="3D08550E" w14:textId="77777777" w:rsidTr="00080E1B">
        <w:trPr>
          <w:trHeight w:val="454"/>
        </w:trPr>
        <w:tc>
          <w:tcPr>
            <w:tcW w:w="5578" w:type="dxa"/>
            <w:vAlign w:val="center"/>
          </w:tcPr>
          <w:p w14:paraId="1A5AD059" w14:textId="77777777" w:rsidR="003737F6" w:rsidRPr="006E4951" w:rsidRDefault="003737F6" w:rsidP="00080E1B">
            <w:pPr>
              <w:jc w:val="center"/>
              <w:rPr>
                <w:rFonts w:asciiTheme="minorEastAsia" w:hAnsiTheme="minorEastAsia"/>
              </w:rPr>
            </w:pPr>
            <w:r w:rsidRPr="006E4951">
              <w:rPr>
                <w:rFonts w:asciiTheme="minorEastAsia" w:hAnsiTheme="minorEastAsia" w:hint="eastAsia"/>
              </w:rPr>
              <w:t>項</w:t>
            </w:r>
            <w:r w:rsidR="00080E1B" w:rsidRPr="006E4951">
              <w:rPr>
                <w:rFonts w:asciiTheme="minorEastAsia" w:hAnsiTheme="minorEastAsia" w:hint="eastAsia"/>
              </w:rPr>
              <w:t xml:space="preserve">　　　</w:t>
            </w:r>
            <w:r w:rsidRPr="006E4951">
              <w:rPr>
                <w:rFonts w:asciiTheme="minorEastAsia" w:hAnsiTheme="minorEastAsia" w:hint="eastAsia"/>
              </w:rPr>
              <w:t>目</w:t>
            </w:r>
          </w:p>
        </w:tc>
        <w:tc>
          <w:tcPr>
            <w:tcW w:w="3260" w:type="dxa"/>
            <w:vAlign w:val="center"/>
          </w:tcPr>
          <w:p w14:paraId="28F7947D" w14:textId="77777777" w:rsidR="003737F6" w:rsidRPr="006E4951" w:rsidRDefault="003737F6" w:rsidP="00080E1B">
            <w:pPr>
              <w:jc w:val="center"/>
              <w:rPr>
                <w:rFonts w:asciiTheme="minorEastAsia" w:hAnsiTheme="minorEastAsia"/>
              </w:rPr>
            </w:pPr>
            <w:r w:rsidRPr="006E4951">
              <w:rPr>
                <w:rFonts w:asciiTheme="minorEastAsia" w:hAnsiTheme="minorEastAsia" w:hint="eastAsia"/>
              </w:rPr>
              <w:t>金</w:t>
            </w:r>
            <w:r w:rsidR="00080E1B" w:rsidRPr="006E4951">
              <w:rPr>
                <w:rFonts w:asciiTheme="minorEastAsia" w:hAnsiTheme="minorEastAsia" w:hint="eastAsia"/>
              </w:rPr>
              <w:t xml:space="preserve">　　</w:t>
            </w:r>
            <w:r w:rsidRPr="006E4951">
              <w:rPr>
                <w:rFonts w:asciiTheme="minorEastAsia" w:hAnsiTheme="minorEastAsia" w:hint="eastAsia"/>
              </w:rPr>
              <w:t>額</w:t>
            </w:r>
          </w:p>
        </w:tc>
      </w:tr>
      <w:tr w:rsidR="006E4951" w:rsidRPr="006E4951" w14:paraId="641F6E7E" w14:textId="77777777" w:rsidTr="00080E1B">
        <w:trPr>
          <w:trHeight w:val="454"/>
        </w:trPr>
        <w:tc>
          <w:tcPr>
            <w:tcW w:w="5578" w:type="dxa"/>
            <w:vAlign w:val="center"/>
          </w:tcPr>
          <w:p w14:paraId="03B3C52B" w14:textId="77777777" w:rsidR="003737F6" w:rsidRPr="006E4951" w:rsidRDefault="003737F6" w:rsidP="003737F6">
            <w:pPr>
              <w:rPr>
                <w:rFonts w:asciiTheme="minorEastAsia" w:hAnsiTheme="minorEastAsia"/>
              </w:rPr>
            </w:pPr>
            <w:r w:rsidRPr="006E4951">
              <w:rPr>
                <w:rFonts w:asciiTheme="minorEastAsia" w:hAnsiTheme="minorEastAsia" w:hint="eastAsia"/>
              </w:rPr>
              <w:t>Ⅰ　工事費</w:t>
            </w:r>
          </w:p>
        </w:tc>
        <w:tc>
          <w:tcPr>
            <w:tcW w:w="3260" w:type="dxa"/>
            <w:vAlign w:val="center"/>
          </w:tcPr>
          <w:p w14:paraId="229FB640" w14:textId="77777777" w:rsidR="003737F6" w:rsidRPr="006E4951" w:rsidRDefault="003737F6" w:rsidP="006E167E">
            <w:pPr>
              <w:ind w:rightChars="100" w:right="220"/>
              <w:jc w:val="right"/>
              <w:rPr>
                <w:rFonts w:asciiTheme="minorEastAsia" w:hAnsiTheme="minorEastAsia"/>
              </w:rPr>
            </w:pPr>
          </w:p>
        </w:tc>
      </w:tr>
      <w:tr w:rsidR="006E4951" w:rsidRPr="006E4951" w14:paraId="5BDDB6D8" w14:textId="77777777" w:rsidTr="00080E1B">
        <w:trPr>
          <w:trHeight w:val="454"/>
        </w:trPr>
        <w:tc>
          <w:tcPr>
            <w:tcW w:w="5578" w:type="dxa"/>
            <w:vAlign w:val="center"/>
          </w:tcPr>
          <w:p w14:paraId="24DECF49" w14:textId="77777777" w:rsidR="00080E1B" w:rsidRPr="006E4951" w:rsidRDefault="00080E1B" w:rsidP="006E167E">
            <w:pPr>
              <w:ind w:leftChars="100" w:left="220"/>
              <w:rPr>
                <w:rFonts w:asciiTheme="minorEastAsia" w:hAnsiTheme="minorEastAsia"/>
              </w:rPr>
            </w:pPr>
            <w:r w:rsidRPr="006E4951">
              <w:rPr>
                <w:rFonts w:asciiTheme="minorEastAsia" w:hAnsiTheme="minorEastAsia" w:hint="eastAsia"/>
              </w:rPr>
              <w:t>（１）共通仮設工事</w:t>
            </w:r>
          </w:p>
        </w:tc>
        <w:tc>
          <w:tcPr>
            <w:tcW w:w="3260" w:type="dxa"/>
            <w:vAlign w:val="center"/>
          </w:tcPr>
          <w:p w14:paraId="12C2F27F" w14:textId="77777777" w:rsidR="00080E1B" w:rsidRPr="006E4951" w:rsidRDefault="00080E1B" w:rsidP="006E167E">
            <w:pPr>
              <w:ind w:rightChars="100" w:right="220"/>
              <w:jc w:val="right"/>
              <w:rPr>
                <w:rFonts w:asciiTheme="minorEastAsia" w:hAnsiTheme="minorEastAsia"/>
              </w:rPr>
            </w:pPr>
          </w:p>
        </w:tc>
      </w:tr>
      <w:tr w:rsidR="006E4951" w:rsidRPr="006E4951" w14:paraId="1DDB2E4E" w14:textId="77777777" w:rsidTr="00080E1B">
        <w:trPr>
          <w:trHeight w:val="454"/>
        </w:trPr>
        <w:tc>
          <w:tcPr>
            <w:tcW w:w="5578" w:type="dxa"/>
            <w:vAlign w:val="center"/>
          </w:tcPr>
          <w:p w14:paraId="63BC6BF6" w14:textId="77777777" w:rsidR="00080E1B" w:rsidRPr="006E4951" w:rsidRDefault="007E6607" w:rsidP="007E6607">
            <w:pPr>
              <w:ind w:leftChars="100" w:left="220"/>
              <w:rPr>
                <w:rFonts w:asciiTheme="minorEastAsia" w:hAnsiTheme="minorEastAsia"/>
              </w:rPr>
            </w:pPr>
            <w:r w:rsidRPr="006E4951">
              <w:rPr>
                <w:rFonts w:asciiTheme="minorEastAsia" w:hAnsiTheme="minorEastAsia" w:hint="eastAsia"/>
              </w:rPr>
              <w:t>（２）</w:t>
            </w:r>
            <w:r w:rsidR="00FA26E1">
              <w:rPr>
                <w:rFonts w:asciiTheme="minorEastAsia" w:hAnsiTheme="minorEastAsia" w:hint="eastAsia"/>
              </w:rPr>
              <w:t>収蔵</w:t>
            </w:r>
            <w:r w:rsidR="00FA7D05">
              <w:rPr>
                <w:rFonts w:asciiTheme="minorEastAsia" w:hAnsiTheme="minorEastAsia" w:hint="eastAsia"/>
              </w:rPr>
              <w:t>庫</w:t>
            </w:r>
            <w:r w:rsidR="00F41DB6" w:rsidRPr="006E4951">
              <w:rPr>
                <w:rFonts w:asciiTheme="minorEastAsia" w:hAnsiTheme="minorEastAsia" w:hint="eastAsia"/>
              </w:rPr>
              <w:t>整備</w:t>
            </w:r>
            <w:r w:rsidR="00080E1B" w:rsidRPr="006E4951">
              <w:rPr>
                <w:rFonts w:asciiTheme="minorEastAsia" w:hAnsiTheme="minorEastAsia" w:hint="eastAsia"/>
              </w:rPr>
              <w:t>工事</w:t>
            </w:r>
          </w:p>
        </w:tc>
        <w:tc>
          <w:tcPr>
            <w:tcW w:w="3260" w:type="dxa"/>
            <w:vAlign w:val="center"/>
          </w:tcPr>
          <w:p w14:paraId="4E86A0FF" w14:textId="77777777" w:rsidR="00080E1B" w:rsidRPr="006E4951" w:rsidRDefault="00080E1B" w:rsidP="006E167E">
            <w:pPr>
              <w:ind w:rightChars="100" w:right="220"/>
              <w:jc w:val="right"/>
              <w:rPr>
                <w:rFonts w:asciiTheme="minorEastAsia" w:hAnsiTheme="minorEastAsia"/>
              </w:rPr>
            </w:pPr>
          </w:p>
        </w:tc>
      </w:tr>
      <w:tr w:rsidR="006E4951" w:rsidRPr="006E4951" w14:paraId="763D681A" w14:textId="77777777" w:rsidTr="00080E1B">
        <w:trPr>
          <w:trHeight w:val="454"/>
        </w:trPr>
        <w:tc>
          <w:tcPr>
            <w:tcW w:w="5578" w:type="dxa"/>
            <w:vAlign w:val="center"/>
          </w:tcPr>
          <w:p w14:paraId="7C8C2DBD" w14:textId="77777777" w:rsidR="00080E1B" w:rsidRPr="006E4951" w:rsidRDefault="00FE720B" w:rsidP="00FE720B">
            <w:pPr>
              <w:pStyle w:val="aff2"/>
              <w:numPr>
                <w:ilvl w:val="0"/>
                <w:numId w:val="36"/>
              </w:numPr>
              <w:ind w:leftChars="0"/>
              <w:rPr>
                <w:rFonts w:asciiTheme="minorEastAsia" w:hAnsiTheme="minorEastAsia"/>
              </w:rPr>
            </w:pPr>
            <w:r w:rsidRPr="006E4951">
              <w:rPr>
                <w:rFonts w:asciiTheme="minorEastAsia" w:hAnsiTheme="minorEastAsia" w:hint="eastAsia"/>
              </w:rPr>
              <w:t>建築工事</w:t>
            </w:r>
          </w:p>
        </w:tc>
        <w:tc>
          <w:tcPr>
            <w:tcW w:w="3260" w:type="dxa"/>
            <w:vAlign w:val="center"/>
          </w:tcPr>
          <w:p w14:paraId="28C3AFD6" w14:textId="77777777" w:rsidR="00080E1B" w:rsidRPr="006E4951" w:rsidRDefault="00080E1B" w:rsidP="006E167E">
            <w:pPr>
              <w:ind w:rightChars="100" w:right="220"/>
              <w:jc w:val="right"/>
              <w:rPr>
                <w:rFonts w:asciiTheme="minorEastAsia" w:hAnsiTheme="minorEastAsia"/>
              </w:rPr>
            </w:pPr>
          </w:p>
        </w:tc>
      </w:tr>
      <w:tr w:rsidR="006E4951" w:rsidRPr="006E4951" w14:paraId="23ABDF6C" w14:textId="77777777" w:rsidTr="00080E1B">
        <w:trPr>
          <w:trHeight w:val="454"/>
        </w:trPr>
        <w:tc>
          <w:tcPr>
            <w:tcW w:w="5578" w:type="dxa"/>
            <w:vAlign w:val="center"/>
          </w:tcPr>
          <w:p w14:paraId="2CCF929A" w14:textId="77777777" w:rsidR="00080E1B" w:rsidRPr="006E4951" w:rsidRDefault="00FE720B" w:rsidP="00FE720B">
            <w:pPr>
              <w:pStyle w:val="aff2"/>
              <w:numPr>
                <w:ilvl w:val="0"/>
                <w:numId w:val="36"/>
              </w:numPr>
              <w:ind w:leftChars="0"/>
              <w:rPr>
                <w:rFonts w:asciiTheme="minorEastAsia" w:hAnsiTheme="minorEastAsia"/>
              </w:rPr>
            </w:pPr>
            <w:r w:rsidRPr="006E4951">
              <w:rPr>
                <w:rFonts w:asciiTheme="minorEastAsia" w:hAnsiTheme="minorEastAsia" w:hint="eastAsia"/>
              </w:rPr>
              <w:t>電気設備工事</w:t>
            </w:r>
          </w:p>
        </w:tc>
        <w:tc>
          <w:tcPr>
            <w:tcW w:w="3260" w:type="dxa"/>
            <w:vAlign w:val="center"/>
          </w:tcPr>
          <w:p w14:paraId="3237D9D0" w14:textId="77777777" w:rsidR="00080E1B" w:rsidRPr="006E4951" w:rsidRDefault="00080E1B" w:rsidP="006E167E">
            <w:pPr>
              <w:ind w:rightChars="100" w:right="220"/>
              <w:jc w:val="right"/>
              <w:rPr>
                <w:rFonts w:asciiTheme="minorEastAsia" w:hAnsiTheme="minorEastAsia"/>
              </w:rPr>
            </w:pPr>
          </w:p>
        </w:tc>
      </w:tr>
      <w:tr w:rsidR="006E4951" w:rsidRPr="006E4951" w14:paraId="7F06F532" w14:textId="77777777" w:rsidTr="00080E1B">
        <w:trPr>
          <w:trHeight w:val="454"/>
        </w:trPr>
        <w:tc>
          <w:tcPr>
            <w:tcW w:w="5578" w:type="dxa"/>
            <w:vAlign w:val="center"/>
          </w:tcPr>
          <w:p w14:paraId="13A70A6E" w14:textId="77777777" w:rsidR="00080E1B" w:rsidRPr="006E4951" w:rsidRDefault="00FE720B" w:rsidP="00FE720B">
            <w:pPr>
              <w:pStyle w:val="aff2"/>
              <w:numPr>
                <w:ilvl w:val="0"/>
                <w:numId w:val="36"/>
              </w:numPr>
              <w:ind w:leftChars="0"/>
              <w:rPr>
                <w:rFonts w:asciiTheme="minorEastAsia" w:hAnsiTheme="minorEastAsia"/>
              </w:rPr>
            </w:pPr>
            <w:r w:rsidRPr="006E4951">
              <w:rPr>
                <w:rFonts w:asciiTheme="minorEastAsia" w:hAnsiTheme="minorEastAsia" w:hint="eastAsia"/>
              </w:rPr>
              <w:t>空気調和設備工事</w:t>
            </w:r>
          </w:p>
        </w:tc>
        <w:tc>
          <w:tcPr>
            <w:tcW w:w="3260" w:type="dxa"/>
            <w:vAlign w:val="center"/>
          </w:tcPr>
          <w:p w14:paraId="0A47C96C" w14:textId="77777777" w:rsidR="00080E1B" w:rsidRPr="006E4951" w:rsidRDefault="00080E1B" w:rsidP="006E167E">
            <w:pPr>
              <w:ind w:rightChars="100" w:right="220"/>
              <w:jc w:val="right"/>
              <w:rPr>
                <w:rFonts w:asciiTheme="minorEastAsia" w:hAnsiTheme="minorEastAsia"/>
              </w:rPr>
            </w:pPr>
          </w:p>
        </w:tc>
      </w:tr>
      <w:tr w:rsidR="006E4951" w:rsidRPr="006E4951" w14:paraId="0B061666" w14:textId="77777777" w:rsidTr="00080E1B">
        <w:trPr>
          <w:trHeight w:val="454"/>
        </w:trPr>
        <w:tc>
          <w:tcPr>
            <w:tcW w:w="5578" w:type="dxa"/>
            <w:vAlign w:val="center"/>
          </w:tcPr>
          <w:p w14:paraId="48F96B83" w14:textId="77777777" w:rsidR="00FE720B" w:rsidRPr="006E4951" w:rsidRDefault="00FE720B" w:rsidP="00FE720B">
            <w:pPr>
              <w:pStyle w:val="aff2"/>
              <w:numPr>
                <w:ilvl w:val="0"/>
                <w:numId w:val="36"/>
              </w:numPr>
              <w:ind w:leftChars="0"/>
              <w:rPr>
                <w:rFonts w:asciiTheme="minorEastAsia" w:hAnsiTheme="minorEastAsia"/>
              </w:rPr>
            </w:pPr>
            <w:r w:rsidRPr="006E4951">
              <w:rPr>
                <w:rFonts w:asciiTheme="minorEastAsia" w:hAnsiTheme="minorEastAsia" w:hint="eastAsia"/>
              </w:rPr>
              <w:t>給排水衛生設備工事</w:t>
            </w:r>
          </w:p>
        </w:tc>
        <w:tc>
          <w:tcPr>
            <w:tcW w:w="3260" w:type="dxa"/>
            <w:vAlign w:val="center"/>
          </w:tcPr>
          <w:p w14:paraId="239E4D3E" w14:textId="77777777" w:rsidR="00FE720B" w:rsidRPr="006E4951" w:rsidRDefault="00FE720B" w:rsidP="006E167E">
            <w:pPr>
              <w:ind w:rightChars="100" w:right="220"/>
              <w:jc w:val="right"/>
              <w:rPr>
                <w:rFonts w:asciiTheme="minorEastAsia" w:hAnsiTheme="minorEastAsia"/>
              </w:rPr>
            </w:pPr>
          </w:p>
        </w:tc>
      </w:tr>
      <w:tr w:rsidR="006E4951" w:rsidRPr="006E4951" w14:paraId="312A538F" w14:textId="77777777" w:rsidTr="00080E1B">
        <w:trPr>
          <w:trHeight w:val="454"/>
        </w:trPr>
        <w:tc>
          <w:tcPr>
            <w:tcW w:w="5578" w:type="dxa"/>
            <w:vAlign w:val="center"/>
          </w:tcPr>
          <w:p w14:paraId="0395F67D" w14:textId="77777777" w:rsidR="00FE720B" w:rsidRPr="006E4951" w:rsidRDefault="00FE720B" w:rsidP="00FE720B">
            <w:pPr>
              <w:pStyle w:val="aff2"/>
              <w:numPr>
                <w:ilvl w:val="0"/>
                <w:numId w:val="36"/>
              </w:numPr>
              <w:ind w:leftChars="0"/>
              <w:rPr>
                <w:rFonts w:asciiTheme="minorEastAsia" w:hAnsiTheme="minorEastAsia"/>
              </w:rPr>
            </w:pPr>
            <w:r w:rsidRPr="006E4951">
              <w:rPr>
                <w:rFonts w:asciiTheme="minorEastAsia" w:hAnsiTheme="minorEastAsia" w:hint="eastAsia"/>
              </w:rPr>
              <w:t>昇降機設備工事</w:t>
            </w:r>
          </w:p>
        </w:tc>
        <w:tc>
          <w:tcPr>
            <w:tcW w:w="3260" w:type="dxa"/>
            <w:vAlign w:val="center"/>
          </w:tcPr>
          <w:p w14:paraId="2B1DCC10" w14:textId="77777777" w:rsidR="00FE720B" w:rsidRPr="006E4951" w:rsidRDefault="00FE720B" w:rsidP="006E167E">
            <w:pPr>
              <w:ind w:rightChars="100" w:right="220"/>
              <w:jc w:val="right"/>
              <w:rPr>
                <w:rFonts w:asciiTheme="minorEastAsia" w:hAnsiTheme="minorEastAsia"/>
              </w:rPr>
            </w:pPr>
          </w:p>
        </w:tc>
      </w:tr>
      <w:tr w:rsidR="006E4951" w:rsidRPr="006E4951" w14:paraId="5E0EA7F6" w14:textId="77777777" w:rsidTr="00080E1B">
        <w:trPr>
          <w:trHeight w:val="454"/>
        </w:trPr>
        <w:tc>
          <w:tcPr>
            <w:tcW w:w="5578" w:type="dxa"/>
            <w:vAlign w:val="center"/>
          </w:tcPr>
          <w:p w14:paraId="3FD4754F" w14:textId="77777777" w:rsidR="00FE720B" w:rsidRPr="006E4951" w:rsidRDefault="00FE720B" w:rsidP="00FE720B">
            <w:pPr>
              <w:pStyle w:val="aff2"/>
              <w:numPr>
                <w:ilvl w:val="0"/>
                <w:numId w:val="36"/>
              </w:numPr>
              <w:ind w:leftChars="0"/>
              <w:rPr>
                <w:rFonts w:asciiTheme="minorEastAsia" w:hAnsiTheme="minorEastAsia"/>
              </w:rPr>
            </w:pPr>
            <w:r w:rsidRPr="006E4951">
              <w:rPr>
                <w:rFonts w:asciiTheme="minorEastAsia" w:hAnsiTheme="minorEastAsia" w:hint="eastAsia"/>
              </w:rPr>
              <w:t>外構工事</w:t>
            </w:r>
          </w:p>
        </w:tc>
        <w:tc>
          <w:tcPr>
            <w:tcW w:w="3260" w:type="dxa"/>
            <w:vAlign w:val="center"/>
          </w:tcPr>
          <w:p w14:paraId="54A521CD" w14:textId="77777777" w:rsidR="00FE720B" w:rsidRPr="006E4951" w:rsidRDefault="00FE720B" w:rsidP="006E167E">
            <w:pPr>
              <w:ind w:rightChars="100" w:right="220"/>
              <w:jc w:val="right"/>
              <w:rPr>
                <w:rFonts w:asciiTheme="minorEastAsia" w:hAnsiTheme="minorEastAsia"/>
              </w:rPr>
            </w:pPr>
          </w:p>
        </w:tc>
      </w:tr>
      <w:tr w:rsidR="006E4951" w:rsidRPr="006E4951" w14:paraId="286F9B06" w14:textId="77777777" w:rsidTr="00080E1B">
        <w:trPr>
          <w:trHeight w:val="454"/>
        </w:trPr>
        <w:tc>
          <w:tcPr>
            <w:tcW w:w="5578" w:type="dxa"/>
            <w:vAlign w:val="center"/>
          </w:tcPr>
          <w:p w14:paraId="734E772F" w14:textId="77777777" w:rsidR="007E6607" w:rsidRPr="006E4951" w:rsidRDefault="007E6607" w:rsidP="006E167E">
            <w:pPr>
              <w:ind w:leftChars="100" w:left="220"/>
              <w:rPr>
                <w:rFonts w:asciiTheme="minorEastAsia" w:hAnsiTheme="minorEastAsia"/>
              </w:rPr>
            </w:pPr>
            <w:r w:rsidRPr="006E4951">
              <w:rPr>
                <w:rFonts w:asciiTheme="minorEastAsia" w:hAnsiTheme="minorEastAsia" w:hint="eastAsia"/>
              </w:rPr>
              <w:t>（３）各種調査等</w:t>
            </w:r>
          </w:p>
        </w:tc>
        <w:tc>
          <w:tcPr>
            <w:tcW w:w="3260" w:type="dxa"/>
            <w:vAlign w:val="center"/>
          </w:tcPr>
          <w:p w14:paraId="243F38B7" w14:textId="77777777" w:rsidR="007E6607" w:rsidRPr="006E4951" w:rsidRDefault="007E6607" w:rsidP="006E167E">
            <w:pPr>
              <w:ind w:rightChars="100" w:right="220"/>
              <w:jc w:val="right"/>
              <w:rPr>
                <w:rFonts w:asciiTheme="minorEastAsia" w:hAnsiTheme="minorEastAsia"/>
              </w:rPr>
            </w:pPr>
          </w:p>
        </w:tc>
      </w:tr>
      <w:tr w:rsidR="006E4951" w:rsidRPr="006E4951" w14:paraId="18839A48" w14:textId="77777777" w:rsidTr="00080E1B">
        <w:trPr>
          <w:trHeight w:val="454"/>
        </w:trPr>
        <w:tc>
          <w:tcPr>
            <w:tcW w:w="5578" w:type="dxa"/>
            <w:vAlign w:val="center"/>
          </w:tcPr>
          <w:p w14:paraId="5C9B0726" w14:textId="77777777" w:rsidR="007E6607" w:rsidRPr="006E4951" w:rsidRDefault="007E6607" w:rsidP="006E167E">
            <w:pPr>
              <w:ind w:leftChars="100" w:left="220"/>
              <w:rPr>
                <w:rFonts w:asciiTheme="minorEastAsia" w:hAnsiTheme="minorEastAsia"/>
              </w:rPr>
            </w:pPr>
            <w:r w:rsidRPr="006E4951">
              <w:rPr>
                <w:rFonts w:asciiTheme="minorEastAsia" w:hAnsiTheme="minorEastAsia" w:hint="eastAsia"/>
              </w:rPr>
              <w:t>（４）諸経費</w:t>
            </w:r>
          </w:p>
        </w:tc>
        <w:tc>
          <w:tcPr>
            <w:tcW w:w="3260" w:type="dxa"/>
            <w:vAlign w:val="center"/>
          </w:tcPr>
          <w:p w14:paraId="426E3211" w14:textId="77777777" w:rsidR="007E6607" w:rsidRPr="006E4951" w:rsidRDefault="007E6607" w:rsidP="006E167E">
            <w:pPr>
              <w:ind w:rightChars="100" w:right="220"/>
              <w:jc w:val="right"/>
              <w:rPr>
                <w:rFonts w:asciiTheme="minorEastAsia" w:hAnsiTheme="minorEastAsia"/>
              </w:rPr>
            </w:pPr>
          </w:p>
        </w:tc>
      </w:tr>
      <w:tr w:rsidR="006E4951" w:rsidRPr="006E4951" w14:paraId="40651775" w14:textId="77777777" w:rsidTr="00080E1B">
        <w:trPr>
          <w:trHeight w:val="454"/>
        </w:trPr>
        <w:tc>
          <w:tcPr>
            <w:tcW w:w="5578" w:type="dxa"/>
            <w:vAlign w:val="center"/>
          </w:tcPr>
          <w:p w14:paraId="0BC28969" w14:textId="77777777" w:rsidR="007E6607" w:rsidRPr="006E4951" w:rsidRDefault="007E6607" w:rsidP="006E167E">
            <w:pPr>
              <w:ind w:leftChars="400" w:left="880"/>
              <w:rPr>
                <w:rFonts w:asciiTheme="minorEastAsia" w:hAnsiTheme="minorEastAsia"/>
              </w:rPr>
            </w:pPr>
            <w:r w:rsidRPr="006E4951">
              <w:rPr>
                <w:rFonts w:asciiTheme="minorEastAsia" w:hAnsiTheme="minorEastAsia" w:hint="eastAsia"/>
              </w:rPr>
              <w:t>①　現場管理費</w:t>
            </w:r>
          </w:p>
        </w:tc>
        <w:tc>
          <w:tcPr>
            <w:tcW w:w="3260" w:type="dxa"/>
            <w:vAlign w:val="center"/>
          </w:tcPr>
          <w:p w14:paraId="411E3F09" w14:textId="77777777" w:rsidR="007E6607" w:rsidRPr="006E4951" w:rsidRDefault="007E6607" w:rsidP="006E167E">
            <w:pPr>
              <w:ind w:rightChars="100" w:right="220"/>
              <w:jc w:val="right"/>
              <w:rPr>
                <w:rFonts w:asciiTheme="minorEastAsia" w:hAnsiTheme="minorEastAsia"/>
              </w:rPr>
            </w:pPr>
          </w:p>
        </w:tc>
      </w:tr>
      <w:tr w:rsidR="006E4951" w:rsidRPr="006E4951" w14:paraId="55DE2DCC" w14:textId="77777777" w:rsidTr="00080E1B">
        <w:trPr>
          <w:trHeight w:val="454"/>
        </w:trPr>
        <w:tc>
          <w:tcPr>
            <w:tcW w:w="5578" w:type="dxa"/>
            <w:vAlign w:val="center"/>
          </w:tcPr>
          <w:p w14:paraId="0141BF85" w14:textId="77777777" w:rsidR="007E6607" w:rsidRPr="006E4951" w:rsidRDefault="007E6607" w:rsidP="006E167E">
            <w:pPr>
              <w:ind w:leftChars="400" w:left="880"/>
              <w:rPr>
                <w:rFonts w:asciiTheme="minorEastAsia" w:hAnsiTheme="minorEastAsia"/>
              </w:rPr>
            </w:pPr>
            <w:r w:rsidRPr="006E4951">
              <w:rPr>
                <w:rFonts w:asciiTheme="minorEastAsia" w:hAnsiTheme="minorEastAsia" w:hint="eastAsia"/>
              </w:rPr>
              <w:t>②　一般管理費等</w:t>
            </w:r>
          </w:p>
        </w:tc>
        <w:tc>
          <w:tcPr>
            <w:tcW w:w="3260" w:type="dxa"/>
            <w:vAlign w:val="center"/>
          </w:tcPr>
          <w:p w14:paraId="525D06E4" w14:textId="77777777" w:rsidR="007E6607" w:rsidRPr="006E4951" w:rsidRDefault="007E6607" w:rsidP="006E167E">
            <w:pPr>
              <w:ind w:rightChars="100" w:right="220"/>
              <w:jc w:val="right"/>
              <w:rPr>
                <w:rFonts w:asciiTheme="minorEastAsia" w:hAnsiTheme="minorEastAsia"/>
              </w:rPr>
            </w:pPr>
          </w:p>
        </w:tc>
      </w:tr>
      <w:tr w:rsidR="006E4951" w:rsidRPr="006E4951" w14:paraId="73BFBD07" w14:textId="77777777" w:rsidTr="00080E1B">
        <w:trPr>
          <w:trHeight w:val="454"/>
        </w:trPr>
        <w:tc>
          <w:tcPr>
            <w:tcW w:w="5578" w:type="dxa"/>
            <w:vAlign w:val="center"/>
          </w:tcPr>
          <w:p w14:paraId="478FCFAA" w14:textId="77777777" w:rsidR="007E6607" w:rsidRPr="006E4951" w:rsidRDefault="007E6607" w:rsidP="003737F6">
            <w:pPr>
              <w:rPr>
                <w:rFonts w:asciiTheme="minorEastAsia" w:hAnsiTheme="minorEastAsia"/>
              </w:rPr>
            </w:pPr>
            <w:r w:rsidRPr="006E4951">
              <w:rPr>
                <w:rFonts w:asciiTheme="minorEastAsia" w:hAnsiTheme="minorEastAsia" w:hint="eastAsia"/>
              </w:rPr>
              <w:t>Ⅱ　設計費</w:t>
            </w:r>
          </w:p>
        </w:tc>
        <w:tc>
          <w:tcPr>
            <w:tcW w:w="3260" w:type="dxa"/>
            <w:vAlign w:val="center"/>
          </w:tcPr>
          <w:p w14:paraId="731E7D74" w14:textId="77777777" w:rsidR="007E6607" w:rsidRPr="006E4951" w:rsidRDefault="007E6607" w:rsidP="006E167E">
            <w:pPr>
              <w:ind w:rightChars="100" w:right="220"/>
              <w:jc w:val="right"/>
              <w:rPr>
                <w:rFonts w:asciiTheme="minorEastAsia" w:hAnsiTheme="minorEastAsia"/>
              </w:rPr>
            </w:pPr>
          </w:p>
        </w:tc>
      </w:tr>
      <w:tr w:rsidR="006E4951" w:rsidRPr="006E4951" w14:paraId="3363FD76" w14:textId="77777777" w:rsidTr="00080E1B">
        <w:trPr>
          <w:trHeight w:val="454"/>
        </w:trPr>
        <w:tc>
          <w:tcPr>
            <w:tcW w:w="5578" w:type="dxa"/>
            <w:vAlign w:val="center"/>
          </w:tcPr>
          <w:p w14:paraId="1DC3B958" w14:textId="77777777" w:rsidR="007E6607" w:rsidRPr="006E4951" w:rsidRDefault="007E6607" w:rsidP="006E167E">
            <w:pPr>
              <w:ind w:leftChars="100" w:left="220"/>
              <w:rPr>
                <w:rFonts w:asciiTheme="minorEastAsia" w:hAnsiTheme="minorEastAsia"/>
              </w:rPr>
            </w:pPr>
            <w:r w:rsidRPr="006E4951">
              <w:rPr>
                <w:rFonts w:asciiTheme="minorEastAsia" w:hAnsiTheme="minorEastAsia" w:hint="eastAsia"/>
              </w:rPr>
              <w:t>（１）</w:t>
            </w:r>
            <w:r w:rsidR="00FA26E1">
              <w:rPr>
                <w:rFonts w:asciiTheme="minorEastAsia" w:hAnsiTheme="minorEastAsia" w:hint="eastAsia"/>
              </w:rPr>
              <w:t>収蔵庫</w:t>
            </w:r>
            <w:r w:rsidR="00F41DB6" w:rsidRPr="006E4951">
              <w:rPr>
                <w:rFonts w:asciiTheme="minorEastAsia" w:hAnsiTheme="minorEastAsia" w:hint="eastAsia"/>
              </w:rPr>
              <w:t>整備</w:t>
            </w:r>
            <w:r w:rsidRPr="006E4951">
              <w:rPr>
                <w:rFonts w:asciiTheme="minorEastAsia" w:hAnsiTheme="minorEastAsia" w:hint="eastAsia"/>
              </w:rPr>
              <w:t>工事　設計料</w:t>
            </w:r>
          </w:p>
        </w:tc>
        <w:tc>
          <w:tcPr>
            <w:tcW w:w="3260" w:type="dxa"/>
            <w:vAlign w:val="center"/>
          </w:tcPr>
          <w:p w14:paraId="78AA2BEC" w14:textId="77777777" w:rsidR="007E6607" w:rsidRPr="006E4951" w:rsidRDefault="007E6607" w:rsidP="006E167E">
            <w:pPr>
              <w:ind w:rightChars="100" w:right="220"/>
              <w:jc w:val="right"/>
              <w:rPr>
                <w:rFonts w:asciiTheme="minorEastAsia" w:hAnsiTheme="minorEastAsia"/>
              </w:rPr>
            </w:pPr>
          </w:p>
        </w:tc>
      </w:tr>
      <w:tr w:rsidR="006E4951" w:rsidRPr="006E4951" w14:paraId="222FB17E" w14:textId="77777777" w:rsidTr="00080E1B">
        <w:trPr>
          <w:trHeight w:val="454"/>
        </w:trPr>
        <w:tc>
          <w:tcPr>
            <w:tcW w:w="5578" w:type="dxa"/>
            <w:vAlign w:val="center"/>
          </w:tcPr>
          <w:p w14:paraId="1DFF741B" w14:textId="77777777" w:rsidR="007E6607" w:rsidRPr="006E4951" w:rsidRDefault="007E6607" w:rsidP="006E167E">
            <w:pPr>
              <w:ind w:leftChars="100" w:left="220"/>
              <w:rPr>
                <w:rFonts w:asciiTheme="minorEastAsia" w:hAnsiTheme="minorEastAsia"/>
              </w:rPr>
            </w:pPr>
            <w:r w:rsidRPr="006E4951">
              <w:rPr>
                <w:rFonts w:asciiTheme="minorEastAsia" w:hAnsiTheme="minorEastAsia" w:hint="eastAsia"/>
              </w:rPr>
              <w:t>（２）諸経費</w:t>
            </w:r>
          </w:p>
        </w:tc>
        <w:tc>
          <w:tcPr>
            <w:tcW w:w="3260" w:type="dxa"/>
            <w:vAlign w:val="center"/>
          </w:tcPr>
          <w:p w14:paraId="6C15FA49" w14:textId="77777777" w:rsidR="007E6607" w:rsidRPr="006E4951" w:rsidRDefault="007E6607" w:rsidP="006E167E">
            <w:pPr>
              <w:ind w:rightChars="100" w:right="220"/>
              <w:jc w:val="right"/>
              <w:rPr>
                <w:rFonts w:asciiTheme="minorEastAsia" w:hAnsiTheme="minorEastAsia"/>
              </w:rPr>
            </w:pPr>
          </w:p>
        </w:tc>
      </w:tr>
      <w:tr w:rsidR="006E4951" w:rsidRPr="006E4951" w14:paraId="736DEC77" w14:textId="77777777" w:rsidTr="00080E1B">
        <w:trPr>
          <w:trHeight w:val="454"/>
        </w:trPr>
        <w:tc>
          <w:tcPr>
            <w:tcW w:w="5578" w:type="dxa"/>
            <w:vAlign w:val="center"/>
          </w:tcPr>
          <w:p w14:paraId="1AB8E2B4" w14:textId="77777777" w:rsidR="007E6607" w:rsidRPr="006E4951" w:rsidRDefault="007E6607" w:rsidP="003737F6">
            <w:pPr>
              <w:rPr>
                <w:rFonts w:asciiTheme="minorEastAsia" w:hAnsiTheme="minorEastAsia"/>
              </w:rPr>
            </w:pPr>
            <w:r w:rsidRPr="006E4951">
              <w:rPr>
                <w:rFonts w:asciiTheme="minorEastAsia" w:hAnsiTheme="minorEastAsia" w:hint="eastAsia"/>
              </w:rPr>
              <w:t>Ⅲ　工事監理費</w:t>
            </w:r>
          </w:p>
        </w:tc>
        <w:tc>
          <w:tcPr>
            <w:tcW w:w="3260" w:type="dxa"/>
            <w:vAlign w:val="center"/>
          </w:tcPr>
          <w:p w14:paraId="41DDC225" w14:textId="77777777" w:rsidR="007E6607" w:rsidRPr="006E4951" w:rsidRDefault="007E6607" w:rsidP="006E167E">
            <w:pPr>
              <w:ind w:rightChars="100" w:right="220"/>
              <w:jc w:val="right"/>
              <w:rPr>
                <w:rFonts w:asciiTheme="minorEastAsia" w:hAnsiTheme="minorEastAsia"/>
              </w:rPr>
            </w:pPr>
          </w:p>
        </w:tc>
      </w:tr>
      <w:tr w:rsidR="006E4951" w:rsidRPr="006E4951" w14:paraId="1A97BB70" w14:textId="77777777" w:rsidTr="00080E1B">
        <w:trPr>
          <w:trHeight w:val="454"/>
        </w:trPr>
        <w:tc>
          <w:tcPr>
            <w:tcW w:w="5578" w:type="dxa"/>
            <w:vAlign w:val="center"/>
          </w:tcPr>
          <w:p w14:paraId="5B158811" w14:textId="77777777" w:rsidR="007E6607" w:rsidRPr="006E4951" w:rsidRDefault="007E6607" w:rsidP="006E167E">
            <w:pPr>
              <w:ind w:leftChars="100" w:left="220"/>
              <w:rPr>
                <w:rFonts w:asciiTheme="minorEastAsia" w:hAnsiTheme="minorEastAsia"/>
              </w:rPr>
            </w:pPr>
            <w:r w:rsidRPr="006E4951">
              <w:rPr>
                <w:rFonts w:asciiTheme="minorEastAsia" w:hAnsiTheme="minorEastAsia" w:hint="eastAsia"/>
              </w:rPr>
              <w:t>（１）</w:t>
            </w:r>
            <w:r w:rsidR="00FA26E1">
              <w:rPr>
                <w:rFonts w:asciiTheme="minorEastAsia" w:hAnsiTheme="minorEastAsia" w:hint="eastAsia"/>
              </w:rPr>
              <w:t>収蔵庫</w:t>
            </w:r>
            <w:r w:rsidR="00F41DB6" w:rsidRPr="006E4951">
              <w:rPr>
                <w:rFonts w:asciiTheme="minorEastAsia" w:hAnsiTheme="minorEastAsia" w:hint="eastAsia"/>
              </w:rPr>
              <w:t>整備</w:t>
            </w:r>
            <w:r w:rsidRPr="006E4951">
              <w:rPr>
                <w:rFonts w:asciiTheme="minorEastAsia" w:hAnsiTheme="minorEastAsia" w:hint="eastAsia"/>
              </w:rPr>
              <w:t>工事　工事監理料</w:t>
            </w:r>
          </w:p>
        </w:tc>
        <w:tc>
          <w:tcPr>
            <w:tcW w:w="3260" w:type="dxa"/>
            <w:vAlign w:val="center"/>
          </w:tcPr>
          <w:p w14:paraId="6411D14F" w14:textId="77777777" w:rsidR="007E6607" w:rsidRPr="006E4951" w:rsidRDefault="007E6607" w:rsidP="006E167E">
            <w:pPr>
              <w:ind w:rightChars="100" w:right="220"/>
              <w:jc w:val="right"/>
              <w:rPr>
                <w:rFonts w:asciiTheme="minorEastAsia" w:hAnsiTheme="minorEastAsia"/>
              </w:rPr>
            </w:pPr>
          </w:p>
        </w:tc>
      </w:tr>
      <w:tr w:rsidR="006E4951" w:rsidRPr="006E4951" w14:paraId="42E62033" w14:textId="77777777" w:rsidTr="00080E1B">
        <w:trPr>
          <w:trHeight w:val="454"/>
        </w:trPr>
        <w:tc>
          <w:tcPr>
            <w:tcW w:w="5578" w:type="dxa"/>
            <w:vAlign w:val="center"/>
          </w:tcPr>
          <w:p w14:paraId="49FE7534" w14:textId="77777777" w:rsidR="007E6607" w:rsidRPr="006E4951" w:rsidRDefault="007E6607" w:rsidP="006E167E">
            <w:pPr>
              <w:ind w:leftChars="100" w:left="220"/>
              <w:rPr>
                <w:rFonts w:asciiTheme="minorEastAsia" w:hAnsiTheme="minorEastAsia"/>
              </w:rPr>
            </w:pPr>
            <w:r w:rsidRPr="006E4951">
              <w:rPr>
                <w:rFonts w:asciiTheme="minorEastAsia" w:hAnsiTheme="minorEastAsia" w:hint="eastAsia"/>
              </w:rPr>
              <w:t>（２）諸経費</w:t>
            </w:r>
          </w:p>
        </w:tc>
        <w:tc>
          <w:tcPr>
            <w:tcW w:w="3260" w:type="dxa"/>
            <w:vAlign w:val="center"/>
          </w:tcPr>
          <w:p w14:paraId="41E32A9A" w14:textId="77777777" w:rsidR="007E6607" w:rsidRPr="006E4951" w:rsidRDefault="007E6607" w:rsidP="006E167E">
            <w:pPr>
              <w:ind w:rightChars="100" w:right="220"/>
              <w:jc w:val="right"/>
              <w:rPr>
                <w:rFonts w:asciiTheme="minorEastAsia" w:hAnsiTheme="minorEastAsia"/>
              </w:rPr>
            </w:pPr>
          </w:p>
        </w:tc>
      </w:tr>
      <w:tr w:rsidR="006E4951" w:rsidRPr="006E4951" w14:paraId="1AAB085A" w14:textId="77777777" w:rsidTr="00080E1B">
        <w:trPr>
          <w:trHeight w:val="454"/>
        </w:trPr>
        <w:tc>
          <w:tcPr>
            <w:tcW w:w="5578" w:type="dxa"/>
            <w:tcBorders>
              <w:bottom w:val="single" w:sz="4" w:space="0" w:color="auto"/>
            </w:tcBorders>
            <w:vAlign w:val="center"/>
          </w:tcPr>
          <w:p w14:paraId="116E1E98" w14:textId="77777777" w:rsidR="007E6607" w:rsidRPr="006E4951" w:rsidRDefault="007E6607" w:rsidP="003737F6">
            <w:pPr>
              <w:rPr>
                <w:rFonts w:asciiTheme="minorEastAsia" w:hAnsiTheme="minorEastAsia"/>
              </w:rPr>
            </w:pPr>
            <w:r w:rsidRPr="006E4951">
              <w:rPr>
                <w:rFonts w:asciiTheme="minorEastAsia" w:hAnsiTheme="minorEastAsia" w:hint="eastAsia"/>
              </w:rPr>
              <w:t>Ⅰ～Ⅲ　合計</w:t>
            </w:r>
          </w:p>
        </w:tc>
        <w:tc>
          <w:tcPr>
            <w:tcW w:w="3260" w:type="dxa"/>
            <w:tcBorders>
              <w:bottom w:val="single" w:sz="4" w:space="0" w:color="auto"/>
            </w:tcBorders>
            <w:vAlign w:val="center"/>
          </w:tcPr>
          <w:p w14:paraId="48986D6F" w14:textId="77777777" w:rsidR="007E6607" w:rsidRPr="006E4951" w:rsidRDefault="007E6607" w:rsidP="006E167E">
            <w:pPr>
              <w:ind w:rightChars="100" w:right="220"/>
              <w:jc w:val="right"/>
              <w:rPr>
                <w:rFonts w:asciiTheme="minorEastAsia" w:hAnsiTheme="minorEastAsia"/>
              </w:rPr>
            </w:pPr>
          </w:p>
        </w:tc>
      </w:tr>
      <w:tr w:rsidR="006E4951" w:rsidRPr="006E4951" w14:paraId="39B1E2C0" w14:textId="77777777" w:rsidTr="00080E1B">
        <w:trPr>
          <w:trHeight w:val="454"/>
        </w:trPr>
        <w:tc>
          <w:tcPr>
            <w:tcW w:w="5578" w:type="dxa"/>
            <w:tcBorders>
              <w:bottom w:val="double" w:sz="4" w:space="0" w:color="auto"/>
            </w:tcBorders>
            <w:vAlign w:val="center"/>
          </w:tcPr>
          <w:p w14:paraId="2E6C340C" w14:textId="77777777" w:rsidR="007E6607" w:rsidRPr="006E4951" w:rsidRDefault="007E6607" w:rsidP="003737F6">
            <w:pPr>
              <w:rPr>
                <w:rFonts w:asciiTheme="minorEastAsia" w:hAnsiTheme="minorEastAsia"/>
              </w:rPr>
            </w:pPr>
            <w:r w:rsidRPr="006E4951">
              <w:rPr>
                <w:rFonts w:asciiTheme="minorEastAsia" w:hAnsiTheme="minorEastAsia" w:hint="eastAsia"/>
              </w:rPr>
              <w:t>消費税相当額</w:t>
            </w:r>
            <w:r w:rsidR="00134BDC" w:rsidRPr="006E4951">
              <w:rPr>
                <w:rFonts w:asciiTheme="minorEastAsia" w:hAnsiTheme="minorEastAsia" w:hint="eastAsia"/>
              </w:rPr>
              <w:t>（10</w:t>
            </w:r>
            <w:r w:rsidR="00923C34" w:rsidRPr="006E4951">
              <w:rPr>
                <w:rFonts w:asciiTheme="minorEastAsia" w:hAnsiTheme="minorEastAsia" w:hint="eastAsia"/>
              </w:rPr>
              <w:t>％）</w:t>
            </w:r>
          </w:p>
        </w:tc>
        <w:tc>
          <w:tcPr>
            <w:tcW w:w="3260" w:type="dxa"/>
            <w:tcBorders>
              <w:bottom w:val="double" w:sz="4" w:space="0" w:color="auto"/>
            </w:tcBorders>
            <w:vAlign w:val="center"/>
          </w:tcPr>
          <w:p w14:paraId="0815718D" w14:textId="77777777" w:rsidR="007E6607" w:rsidRPr="006E4951" w:rsidRDefault="007E6607" w:rsidP="006E167E">
            <w:pPr>
              <w:ind w:rightChars="100" w:right="220"/>
              <w:jc w:val="right"/>
              <w:rPr>
                <w:rFonts w:asciiTheme="minorEastAsia" w:hAnsiTheme="minorEastAsia"/>
              </w:rPr>
            </w:pPr>
          </w:p>
        </w:tc>
      </w:tr>
      <w:tr w:rsidR="006E4951" w:rsidRPr="006E4951" w14:paraId="07AFDF03" w14:textId="77777777" w:rsidTr="00080E1B">
        <w:trPr>
          <w:trHeight w:val="454"/>
        </w:trPr>
        <w:tc>
          <w:tcPr>
            <w:tcW w:w="5578" w:type="dxa"/>
            <w:tcBorders>
              <w:top w:val="double" w:sz="4" w:space="0" w:color="auto"/>
            </w:tcBorders>
            <w:vAlign w:val="center"/>
          </w:tcPr>
          <w:p w14:paraId="78549FE3" w14:textId="77777777" w:rsidR="007E6607" w:rsidRPr="006E4951" w:rsidRDefault="007E6607" w:rsidP="003737F6">
            <w:pPr>
              <w:rPr>
                <w:rFonts w:asciiTheme="minorEastAsia" w:hAnsiTheme="minorEastAsia"/>
              </w:rPr>
            </w:pPr>
            <w:r w:rsidRPr="006E4951">
              <w:rPr>
                <w:rFonts w:asciiTheme="minorEastAsia" w:hAnsiTheme="minorEastAsia" w:hint="eastAsia"/>
              </w:rPr>
              <w:t>総合計</w:t>
            </w:r>
          </w:p>
        </w:tc>
        <w:tc>
          <w:tcPr>
            <w:tcW w:w="3260" w:type="dxa"/>
            <w:tcBorders>
              <w:top w:val="double" w:sz="4" w:space="0" w:color="auto"/>
            </w:tcBorders>
            <w:vAlign w:val="center"/>
          </w:tcPr>
          <w:p w14:paraId="6186B3E2" w14:textId="77777777" w:rsidR="007E6607" w:rsidRPr="006E4951" w:rsidRDefault="007E6607" w:rsidP="006E167E">
            <w:pPr>
              <w:ind w:rightChars="100" w:right="220"/>
              <w:jc w:val="right"/>
              <w:rPr>
                <w:rFonts w:asciiTheme="minorEastAsia" w:hAnsiTheme="minorEastAsia"/>
              </w:rPr>
            </w:pPr>
          </w:p>
        </w:tc>
      </w:tr>
    </w:tbl>
    <w:p w14:paraId="010B3DE0" w14:textId="77777777" w:rsidR="00E619EB" w:rsidRPr="006E4951" w:rsidRDefault="00B5669A" w:rsidP="006E167E">
      <w:pPr>
        <w:tabs>
          <w:tab w:val="left" w:pos="8073"/>
          <w:tab w:val="left" w:leader="middleDot" w:pos="8177"/>
        </w:tabs>
        <w:ind w:leftChars="300" w:left="840" w:hangingChars="100" w:hanging="180"/>
        <w:rPr>
          <w:rFonts w:asciiTheme="minorEastAsia" w:hAnsiTheme="minorEastAsia"/>
          <w:sz w:val="18"/>
          <w:szCs w:val="18"/>
        </w:rPr>
      </w:pPr>
      <w:r w:rsidRPr="006E4951">
        <w:rPr>
          <w:rFonts w:asciiTheme="minorEastAsia" w:hAnsiTheme="minorEastAsia" w:hint="eastAsia"/>
          <w:sz w:val="18"/>
        </w:rPr>
        <w:t>＊</w:t>
      </w:r>
      <w:r w:rsidR="008C27CE" w:rsidRPr="006E4951">
        <w:rPr>
          <w:rFonts w:asciiTheme="minorEastAsia" w:hAnsiTheme="minorEastAsia" w:hint="eastAsia"/>
          <w:sz w:val="18"/>
          <w:szCs w:val="18"/>
        </w:rPr>
        <w:t>事業費</w:t>
      </w:r>
      <w:r w:rsidR="00E43206" w:rsidRPr="006E4951">
        <w:rPr>
          <w:rFonts w:asciiTheme="minorEastAsia" w:hAnsiTheme="minorEastAsia" w:hint="eastAsia"/>
          <w:sz w:val="18"/>
          <w:szCs w:val="18"/>
        </w:rPr>
        <w:t>内訳</w:t>
      </w:r>
      <w:r w:rsidR="008C27CE" w:rsidRPr="006E4951">
        <w:rPr>
          <w:rFonts w:asciiTheme="minorEastAsia" w:hAnsiTheme="minorEastAsia" w:hint="eastAsia"/>
          <w:sz w:val="18"/>
          <w:szCs w:val="18"/>
        </w:rPr>
        <w:t>書</w:t>
      </w:r>
      <w:r w:rsidR="001821D0" w:rsidRPr="006E4951">
        <w:rPr>
          <w:rFonts w:asciiTheme="minorEastAsia" w:hAnsiTheme="minorEastAsia" w:hint="eastAsia"/>
          <w:sz w:val="18"/>
          <w:szCs w:val="18"/>
        </w:rPr>
        <w:t xml:space="preserve">　書式</w:t>
      </w:r>
      <w:r w:rsidR="003737F6" w:rsidRPr="006E4951">
        <w:rPr>
          <w:rFonts w:asciiTheme="minorEastAsia" w:hAnsiTheme="minorEastAsia" w:hint="eastAsia"/>
          <w:sz w:val="18"/>
          <w:szCs w:val="18"/>
        </w:rPr>
        <w:t>【添付　Ａ９】</w:t>
      </w:r>
      <w:r w:rsidR="00E619EB" w:rsidRPr="006E4951">
        <w:rPr>
          <w:rFonts w:asciiTheme="minorEastAsia" w:hAnsiTheme="minorEastAsia" w:hint="eastAsia"/>
          <w:sz w:val="18"/>
          <w:szCs w:val="18"/>
        </w:rPr>
        <w:t>を参照</w:t>
      </w:r>
      <w:r w:rsidR="008C27CE" w:rsidRPr="006E4951">
        <w:rPr>
          <w:rFonts w:asciiTheme="minorEastAsia" w:hAnsiTheme="minorEastAsia" w:hint="eastAsia"/>
          <w:sz w:val="18"/>
          <w:szCs w:val="18"/>
        </w:rPr>
        <w:t>し</w:t>
      </w:r>
      <w:r w:rsidR="00D03E53" w:rsidRPr="006E4951">
        <w:rPr>
          <w:rFonts w:asciiTheme="minorEastAsia" w:hAnsiTheme="minorEastAsia" w:hint="eastAsia"/>
          <w:sz w:val="18"/>
          <w:szCs w:val="18"/>
        </w:rPr>
        <w:t>、別冊で事業費</w:t>
      </w:r>
      <w:r w:rsidR="008C27CE" w:rsidRPr="006E4951">
        <w:rPr>
          <w:rFonts w:asciiTheme="minorEastAsia" w:hAnsiTheme="minorEastAsia" w:hint="eastAsia"/>
          <w:sz w:val="18"/>
          <w:szCs w:val="18"/>
        </w:rPr>
        <w:t>内訳明細書を作成すること。</w:t>
      </w:r>
    </w:p>
    <w:p w14:paraId="27516E4D" w14:textId="77777777" w:rsidR="00D03E53" w:rsidRPr="006E4951" w:rsidRDefault="00D03E53" w:rsidP="00AB0FCA">
      <w:pPr>
        <w:rPr>
          <w:rFonts w:asciiTheme="minorEastAsia" w:hAnsiTheme="minorEastAsia"/>
        </w:rPr>
      </w:pPr>
    </w:p>
    <w:p w14:paraId="7A015517" w14:textId="77777777" w:rsidR="00DB4733" w:rsidRPr="00FA26E1" w:rsidRDefault="00E619EB" w:rsidP="00FA26E1">
      <w:pPr>
        <w:pStyle w:val="2"/>
        <w:spacing w:after="64"/>
        <w:ind w:firstLine="220"/>
        <w:rPr>
          <w:rFonts w:asciiTheme="minorEastAsia" w:eastAsiaTheme="minorEastAsia" w:hAnsiTheme="minorEastAsia"/>
        </w:rPr>
      </w:pPr>
      <w:r w:rsidRPr="006E4951">
        <w:br w:type="page"/>
      </w:r>
      <w:r w:rsidR="004316C7" w:rsidRPr="00FA26E1">
        <w:rPr>
          <w:rFonts w:asciiTheme="minorEastAsia" w:eastAsiaTheme="minorEastAsia" w:hAnsiTheme="minorEastAsia" w:hint="eastAsia"/>
        </w:rPr>
        <w:lastRenderedPageBreak/>
        <w:t>（様式</w:t>
      </w:r>
      <w:r w:rsidR="00FA26E1" w:rsidRPr="00FA26E1">
        <w:rPr>
          <w:rFonts w:asciiTheme="minorEastAsia" w:eastAsiaTheme="minorEastAsia" w:hAnsiTheme="minorEastAsia" w:hint="eastAsia"/>
        </w:rPr>
        <w:t>４</w:t>
      </w:r>
      <w:r w:rsidR="004316C7" w:rsidRPr="00FA26E1">
        <w:rPr>
          <w:rFonts w:asciiTheme="minorEastAsia" w:eastAsiaTheme="minorEastAsia" w:hAnsiTheme="minorEastAsia"/>
        </w:rPr>
        <w:t>-</w:t>
      </w:r>
      <w:r w:rsidR="002D2BA4" w:rsidRPr="00FA26E1">
        <w:rPr>
          <w:rFonts w:asciiTheme="minorEastAsia" w:eastAsiaTheme="minorEastAsia" w:hAnsiTheme="minorEastAsia"/>
        </w:rPr>
        <w:t>３</w:t>
      </w:r>
      <w:r w:rsidR="004316C7" w:rsidRPr="00FA26E1">
        <w:rPr>
          <w:rFonts w:asciiTheme="minorEastAsia" w:eastAsiaTheme="minorEastAsia" w:hAnsiTheme="minorEastAsia" w:hint="eastAsia"/>
        </w:rPr>
        <w:t>）</w:t>
      </w:r>
    </w:p>
    <w:p w14:paraId="202A45E3" w14:textId="77777777" w:rsidR="004316C7" w:rsidRPr="006E4951" w:rsidRDefault="004316C7" w:rsidP="00AB0FCA">
      <w:pPr>
        <w:rPr>
          <w:rFonts w:asciiTheme="minorEastAsia" w:hAnsiTheme="minorEastAsia"/>
        </w:rPr>
      </w:pPr>
    </w:p>
    <w:p w14:paraId="10C7CE57" w14:textId="77777777" w:rsidR="004316C7" w:rsidRPr="006E4951" w:rsidRDefault="00134BDC" w:rsidP="00931C9A">
      <w:pPr>
        <w:tabs>
          <w:tab w:val="left" w:pos="8073"/>
          <w:tab w:val="left" w:leader="middleDot" w:pos="8177"/>
        </w:tabs>
        <w:jc w:val="right"/>
        <w:rPr>
          <w:rFonts w:asciiTheme="minorEastAsia" w:hAnsiTheme="minorEastAsia"/>
        </w:rPr>
      </w:pPr>
      <w:r w:rsidRPr="006E4951">
        <w:rPr>
          <w:rFonts w:asciiTheme="minorEastAsia" w:hAnsiTheme="minorEastAsia" w:hint="eastAsia"/>
        </w:rPr>
        <w:t>令和</w:t>
      </w:r>
      <w:r w:rsidR="004316C7" w:rsidRPr="006E4951">
        <w:rPr>
          <w:rFonts w:asciiTheme="minorEastAsia" w:hAnsiTheme="minorEastAsia" w:hint="eastAsia"/>
        </w:rPr>
        <w:t xml:space="preserve">　　年　　月　　日</w:t>
      </w:r>
    </w:p>
    <w:p w14:paraId="5C438DE9" w14:textId="77777777" w:rsidR="004316C7" w:rsidRPr="006E4951" w:rsidRDefault="004316C7" w:rsidP="00AB0FCA">
      <w:pPr>
        <w:rPr>
          <w:rFonts w:asciiTheme="minorEastAsia" w:hAnsiTheme="minorEastAsia"/>
        </w:rPr>
      </w:pPr>
    </w:p>
    <w:p w14:paraId="26A8073A" w14:textId="77777777" w:rsidR="004316C7" w:rsidRPr="006E4951" w:rsidRDefault="004316C7" w:rsidP="00931C9A">
      <w:pPr>
        <w:tabs>
          <w:tab w:val="left" w:pos="8073"/>
          <w:tab w:val="left" w:leader="middleDot" w:pos="8177"/>
        </w:tabs>
        <w:jc w:val="center"/>
        <w:rPr>
          <w:rFonts w:asciiTheme="minorEastAsia" w:hAnsiTheme="minorEastAsia"/>
          <w:sz w:val="36"/>
        </w:rPr>
      </w:pPr>
      <w:r w:rsidRPr="006E4951">
        <w:rPr>
          <w:rFonts w:asciiTheme="minorEastAsia" w:hAnsiTheme="minorEastAsia" w:hint="eastAsia"/>
          <w:sz w:val="36"/>
        </w:rPr>
        <w:t>要求水準に関する誓約書</w:t>
      </w:r>
    </w:p>
    <w:p w14:paraId="1729FEE9" w14:textId="77777777" w:rsidR="004316C7" w:rsidRPr="006E4951" w:rsidRDefault="004316C7" w:rsidP="00AB0FCA">
      <w:pPr>
        <w:rPr>
          <w:rFonts w:asciiTheme="minorEastAsia" w:hAnsiTheme="minorEastAsia"/>
        </w:rPr>
      </w:pPr>
    </w:p>
    <w:p w14:paraId="4124E505" w14:textId="77777777" w:rsidR="004316C7" w:rsidRPr="006E4951" w:rsidRDefault="004316C7" w:rsidP="00AB0FCA">
      <w:pPr>
        <w:rPr>
          <w:rFonts w:asciiTheme="minorEastAsia" w:hAnsiTheme="minorEastAsia"/>
        </w:rPr>
      </w:pPr>
    </w:p>
    <w:p w14:paraId="3F72C962" w14:textId="77777777" w:rsidR="004316C7" w:rsidRPr="006E4951" w:rsidRDefault="00FE720B" w:rsidP="00AB0FCA">
      <w:pPr>
        <w:rPr>
          <w:rFonts w:asciiTheme="minorEastAsia" w:hAnsiTheme="minorEastAsia"/>
        </w:rPr>
      </w:pPr>
      <w:r w:rsidRPr="006E4951">
        <w:rPr>
          <w:rFonts w:asciiTheme="minorEastAsia" w:hAnsiTheme="minorEastAsia" w:hint="eastAsia"/>
        </w:rPr>
        <w:t>双葉</w:t>
      </w:r>
      <w:r w:rsidR="004316C7" w:rsidRPr="006E4951">
        <w:rPr>
          <w:rFonts w:asciiTheme="minorEastAsia" w:hAnsiTheme="minorEastAsia" w:hint="eastAsia"/>
        </w:rPr>
        <w:t>町長</w:t>
      </w:r>
      <w:r w:rsidR="00C473F9" w:rsidRPr="006E4951">
        <w:rPr>
          <w:rFonts w:asciiTheme="minorEastAsia" w:hAnsiTheme="minorEastAsia" w:hint="eastAsia"/>
        </w:rPr>
        <w:t xml:space="preserve">　</w:t>
      </w:r>
      <w:r w:rsidR="00FA26E1">
        <w:rPr>
          <w:rFonts w:asciiTheme="minorEastAsia" w:hAnsiTheme="minorEastAsia" w:hint="eastAsia"/>
        </w:rPr>
        <w:t>様</w:t>
      </w:r>
    </w:p>
    <w:p w14:paraId="31A482E7" w14:textId="77777777" w:rsidR="004316C7" w:rsidRPr="006E4951" w:rsidRDefault="004316C7" w:rsidP="00AB0FCA">
      <w:pPr>
        <w:rPr>
          <w:rFonts w:asciiTheme="minorEastAsia" w:hAnsiTheme="minorEastAsia"/>
        </w:rPr>
      </w:pPr>
    </w:p>
    <w:p w14:paraId="0F3EAAA4" w14:textId="77777777" w:rsidR="004316C7" w:rsidRPr="006E4951" w:rsidRDefault="004316C7" w:rsidP="00AB0FCA">
      <w:pPr>
        <w:rPr>
          <w:rFonts w:asciiTheme="minorEastAsia" w:hAnsiTheme="minorEastAsia"/>
        </w:rPr>
      </w:pPr>
    </w:p>
    <w:p w14:paraId="72251D6E" w14:textId="77777777" w:rsidR="004316C7" w:rsidRPr="006E4951" w:rsidRDefault="004316C7" w:rsidP="006E167E">
      <w:pPr>
        <w:tabs>
          <w:tab w:val="left" w:pos="8073"/>
          <w:tab w:val="left" w:leader="middleDot" w:pos="8177"/>
        </w:tabs>
        <w:ind w:firstLineChars="1200" w:firstLine="2640"/>
        <w:rPr>
          <w:rFonts w:asciiTheme="minorEastAsia" w:hAnsiTheme="minorEastAsia"/>
        </w:rPr>
      </w:pPr>
      <w:r w:rsidRPr="006E4951">
        <w:rPr>
          <w:rFonts w:asciiTheme="minorEastAsia" w:hAnsiTheme="minorEastAsia" w:hint="eastAsia"/>
        </w:rPr>
        <w:t>（代表企業）</w:t>
      </w:r>
      <w:r w:rsidRPr="000241A9">
        <w:rPr>
          <w:rFonts w:asciiTheme="minorEastAsia" w:hAnsiTheme="minorEastAsia" w:hint="eastAsia"/>
          <w:spacing w:val="150"/>
          <w:kern w:val="0"/>
          <w:fitText w:val="1260" w:id="1004790784"/>
        </w:rPr>
        <w:t>所在</w:t>
      </w:r>
      <w:r w:rsidRPr="000241A9">
        <w:rPr>
          <w:rFonts w:asciiTheme="minorEastAsia" w:hAnsiTheme="minorEastAsia" w:hint="eastAsia"/>
          <w:kern w:val="0"/>
          <w:fitText w:val="1260" w:id="1004790784"/>
        </w:rPr>
        <w:t>地</w:t>
      </w:r>
    </w:p>
    <w:p w14:paraId="14E70C96" w14:textId="77777777" w:rsidR="004316C7" w:rsidRPr="006E4951" w:rsidRDefault="004316C7" w:rsidP="00AB0FCA">
      <w:pPr>
        <w:rPr>
          <w:rFonts w:asciiTheme="minorEastAsia" w:hAnsiTheme="minorEastAsia"/>
        </w:rPr>
      </w:pPr>
    </w:p>
    <w:p w14:paraId="7EDA8146" w14:textId="77777777" w:rsidR="004316C7" w:rsidRPr="006E4951" w:rsidRDefault="004316C7" w:rsidP="006E167E">
      <w:pPr>
        <w:ind w:leftChars="1800" w:left="3960"/>
        <w:rPr>
          <w:rFonts w:asciiTheme="minorEastAsia" w:hAnsiTheme="minorEastAsia"/>
        </w:rPr>
      </w:pPr>
      <w:r w:rsidRPr="006E4951">
        <w:rPr>
          <w:rFonts w:asciiTheme="minorEastAsia" w:hAnsiTheme="minorEastAsia" w:hint="eastAsia"/>
        </w:rPr>
        <w:t>商号又は名称</w:t>
      </w:r>
    </w:p>
    <w:p w14:paraId="1F9E4FC5" w14:textId="77777777" w:rsidR="004316C7" w:rsidRPr="006E4951" w:rsidRDefault="004316C7" w:rsidP="00AB0FCA">
      <w:pPr>
        <w:rPr>
          <w:rFonts w:asciiTheme="minorEastAsia" w:hAnsiTheme="minorEastAsia"/>
        </w:rPr>
      </w:pPr>
    </w:p>
    <w:p w14:paraId="1766FD6E" w14:textId="77777777" w:rsidR="004316C7" w:rsidRPr="006E4951" w:rsidRDefault="004316C7" w:rsidP="006E167E">
      <w:pPr>
        <w:ind w:leftChars="1800" w:left="3960"/>
        <w:rPr>
          <w:rFonts w:asciiTheme="minorEastAsia" w:hAnsiTheme="minorEastAsia"/>
        </w:rPr>
      </w:pPr>
      <w:r w:rsidRPr="000241A9">
        <w:rPr>
          <w:rFonts w:asciiTheme="minorEastAsia" w:hAnsiTheme="minorEastAsia" w:hint="eastAsia"/>
          <w:spacing w:val="20"/>
          <w:kern w:val="0"/>
          <w:fitText w:val="1260" w:id="1004790785"/>
        </w:rPr>
        <w:t>代表者氏</w:t>
      </w:r>
      <w:r w:rsidRPr="000241A9">
        <w:rPr>
          <w:rFonts w:asciiTheme="minorEastAsia" w:hAnsiTheme="minorEastAsia" w:hint="eastAsia"/>
          <w:kern w:val="0"/>
          <w:fitText w:val="1260" w:id="1004790785"/>
        </w:rPr>
        <w:t>名</w:t>
      </w:r>
      <w:r w:rsidRPr="006E4951">
        <w:rPr>
          <w:rFonts w:asciiTheme="minorEastAsia" w:hAnsiTheme="minorEastAsia" w:hint="eastAsia"/>
        </w:rPr>
        <w:t xml:space="preserve">　　　　　　　　　　　　　　　　　　印</w:t>
      </w:r>
    </w:p>
    <w:p w14:paraId="651515AA" w14:textId="77777777" w:rsidR="004316C7" w:rsidRPr="006E4951" w:rsidRDefault="004316C7" w:rsidP="00AB0FCA">
      <w:pPr>
        <w:rPr>
          <w:rFonts w:asciiTheme="minorEastAsia" w:hAnsiTheme="minorEastAsia"/>
        </w:rPr>
      </w:pPr>
    </w:p>
    <w:p w14:paraId="74ECF724" w14:textId="77777777" w:rsidR="004316C7" w:rsidRPr="006E4951" w:rsidRDefault="004316C7" w:rsidP="00AB0FCA">
      <w:pPr>
        <w:rPr>
          <w:rFonts w:asciiTheme="minorEastAsia" w:hAnsiTheme="minorEastAsia"/>
        </w:rPr>
      </w:pPr>
    </w:p>
    <w:p w14:paraId="41D21EDB" w14:textId="77777777" w:rsidR="004316C7" w:rsidRPr="006E4951" w:rsidRDefault="004316C7" w:rsidP="00AB0FCA">
      <w:pPr>
        <w:rPr>
          <w:rFonts w:asciiTheme="minorEastAsia" w:hAnsiTheme="minorEastAsia"/>
        </w:rPr>
      </w:pPr>
    </w:p>
    <w:p w14:paraId="34F69E49" w14:textId="7EC4E4F8" w:rsidR="000A60B8" w:rsidRPr="006E4951" w:rsidRDefault="00B272EA" w:rsidP="00134BDC">
      <w:pPr>
        <w:ind w:firstLineChars="100" w:firstLine="220"/>
        <w:rPr>
          <w:rFonts w:asciiTheme="minorEastAsia" w:hAnsiTheme="minorEastAsia"/>
        </w:rPr>
      </w:pPr>
      <w:r w:rsidRPr="006E4951">
        <w:rPr>
          <w:rFonts w:asciiTheme="minorEastAsia" w:hAnsiTheme="minorEastAsia" w:hint="eastAsia"/>
        </w:rPr>
        <w:t>令和</w:t>
      </w:r>
      <w:r w:rsidR="00FA7D05">
        <w:rPr>
          <w:rFonts w:asciiTheme="minorEastAsia" w:hAnsiTheme="minorEastAsia" w:hint="eastAsia"/>
        </w:rPr>
        <w:t>７</w:t>
      </w:r>
      <w:r w:rsidRPr="006E4951">
        <w:rPr>
          <w:rFonts w:asciiTheme="minorEastAsia" w:hAnsiTheme="minorEastAsia" w:hint="eastAsia"/>
        </w:rPr>
        <w:t>年</w:t>
      </w:r>
      <w:r w:rsidR="009D1FE7">
        <w:rPr>
          <w:rFonts w:asciiTheme="minorEastAsia" w:hAnsiTheme="minorEastAsia" w:hint="eastAsia"/>
        </w:rPr>
        <w:t>５月１９日</w:t>
      </w:r>
      <w:r w:rsidRPr="006E4951">
        <w:rPr>
          <w:rFonts w:asciiTheme="minorEastAsia" w:hAnsiTheme="minorEastAsia" w:hint="eastAsia"/>
        </w:rPr>
        <w:t>付</w:t>
      </w:r>
      <w:r w:rsidR="004316C7" w:rsidRPr="006E4951">
        <w:rPr>
          <w:rFonts w:asciiTheme="minorEastAsia" w:hAnsiTheme="minorEastAsia" w:hint="eastAsia"/>
        </w:rPr>
        <w:t>で公告</w:t>
      </w:r>
      <w:r w:rsidR="005F17AF" w:rsidRPr="006E4951">
        <w:rPr>
          <w:rFonts w:asciiTheme="minorEastAsia" w:hAnsiTheme="minorEastAsia" w:hint="eastAsia"/>
        </w:rPr>
        <w:t>がなされた</w:t>
      </w:r>
      <w:r w:rsidR="004316C7" w:rsidRPr="006E4951">
        <w:rPr>
          <w:rFonts w:asciiTheme="minorEastAsia" w:hAnsiTheme="minorEastAsia" w:hint="eastAsia"/>
        </w:rPr>
        <w:t>「</w:t>
      </w:r>
      <w:r w:rsidR="008E7317" w:rsidRPr="006E4951">
        <w:rPr>
          <w:rFonts w:asciiTheme="minorEastAsia" w:hAnsiTheme="minorEastAsia" w:hint="eastAsia"/>
        </w:rPr>
        <w:t>双葉町</w:t>
      </w:r>
      <w:r w:rsidR="00386FBE">
        <w:rPr>
          <w:rFonts w:asciiTheme="minorEastAsia" w:hAnsiTheme="minorEastAsia" w:hint="eastAsia"/>
        </w:rPr>
        <w:t>文化財等</w:t>
      </w:r>
      <w:r w:rsidR="00FA26E1">
        <w:rPr>
          <w:rFonts w:asciiTheme="minorEastAsia" w:hAnsiTheme="minorEastAsia" w:hint="eastAsia"/>
        </w:rPr>
        <w:t>収蔵</w:t>
      </w:r>
      <w:r w:rsidR="00FA7D05">
        <w:rPr>
          <w:rFonts w:asciiTheme="minorEastAsia" w:hAnsiTheme="minorEastAsia" w:hint="eastAsia"/>
        </w:rPr>
        <w:t>庫</w:t>
      </w:r>
      <w:r w:rsidR="004316C7" w:rsidRPr="006E4951">
        <w:rPr>
          <w:rFonts w:asciiTheme="minorEastAsia" w:hAnsiTheme="minorEastAsia" w:hint="eastAsia"/>
        </w:rPr>
        <w:t>整備</w:t>
      </w:r>
      <w:r w:rsidR="00386FBE">
        <w:rPr>
          <w:rFonts w:asciiTheme="minorEastAsia" w:hAnsiTheme="minorEastAsia" w:hint="eastAsia"/>
        </w:rPr>
        <w:t>事業</w:t>
      </w:r>
      <w:r w:rsidR="004316C7" w:rsidRPr="006E4951">
        <w:rPr>
          <w:rFonts w:asciiTheme="minorEastAsia" w:hAnsiTheme="minorEastAsia" w:hint="eastAsia"/>
        </w:rPr>
        <w:t>」</w:t>
      </w:r>
      <w:r w:rsidR="00515AEA" w:rsidRPr="006E4951">
        <w:rPr>
          <w:rFonts w:asciiTheme="minorEastAsia" w:hAnsiTheme="minorEastAsia" w:hint="eastAsia"/>
        </w:rPr>
        <w:t>の</w:t>
      </w:r>
      <w:r w:rsidR="00446224" w:rsidRPr="006E4951">
        <w:rPr>
          <w:rFonts w:asciiTheme="minorEastAsia" w:hAnsiTheme="minorEastAsia" w:hint="eastAsia"/>
        </w:rPr>
        <w:t>優先交渉権者に決定</w:t>
      </w:r>
      <w:r w:rsidR="004316C7" w:rsidRPr="006E4951">
        <w:rPr>
          <w:rFonts w:asciiTheme="minorEastAsia" w:hAnsiTheme="minorEastAsia" w:hint="eastAsia"/>
        </w:rPr>
        <w:t>した折には、</w:t>
      </w:r>
      <w:r w:rsidR="00B2149F" w:rsidRPr="006E4951">
        <w:rPr>
          <w:rFonts w:asciiTheme="minorEastAsia" w:hAnsiTheme="minorEastAsia" w:hint="eastAsia"/>
        </w:rPr>
        <w:t>実施要領</w:t>
      </w:r>
      <w:r w:rsidR="004316C7" w:rsidRPr="006E4951">
        <w:rPr>
          <w:rFonts w:asciiTheme="minorEastAsia" w:hAnsiTheme="minorEastAsia" w:hint="eastAsia"/>
        </w:rPr>
        <w:t>等に規定された要求水準と同等又はそれ以上の水準で本工事の実施にあたることを誓約いたします。</w:t>
      </w:r>
    </w:p>
    <w:p w14:paraId="7423317B" w14:textId="77777777" w:rsidR="000A60B8" w:rsidRPr="006E4951" w:rsidRDefault="000A60B8" w:rsidP="000A60B8">
      <w:pPr>
        <w:rPr>
          <w:rFonts w:asciiTheme="minorEastAsia" w:hAnsiTheme="minorEastAsia"/>
        </w:rPr>
      </w:pPr>
    </w:p>
    <w:p w14:paraId="052E2928" w14:textId="77777777" w:rsidR="000A60B8" w:rsidRPr="006E4951" w:rsidRDefault="000A60B8" w:rsidP="000A60B8">
      <w:pPr>
        <w:rPr>
          <w:rFonts w:asciiTheme="minorEastAsia" w:hAnsiTheme="minorEastAsia"/>
        </w:rPr>
      </w:pPr>
    </w:p>
    <w:p w14:paraId="56EDA58B" w14:textId="77777777" w:rsidR="000A60B8" w:rsidRPr="006E4951" w:rsidRDefault="000A60B8" w:rsidP="000A60B8">
      <w:pPr>
        <w:rPr>
          <w:rFonts w:asciiTheme="minorEastAsia" w:hAnsiTheme="minorEastAsia"/>
        </w:rPr>
      </w:pPr>
    </w:p>
    <w:p w14:paraId="75F4A04E" w14:textId="77777777" w:rsidR="000A60B8" w:rsidRPr="006E4951" w:rsidRDefault="000A60B8" w:rsidP="000A60B8">
      <w:pPr>
        <w:rPr>
          <w:rFonts w:asciiTheme="minorEastAsia" w:hAnsiTheme="minorEastAsia"/>
        </w:rPr>
      </w:pPr>
    </w:p>
    <w:p w14:paraId="44B6D63C" w14:textId="77777777" w:rsidR="000A60B8" w:rsidRPr="009D1FE7" w:rsidRDefault="000A60B8" w:rsidP="000A60B8">
      <w:pPr>
        <w:rPr>
          <w:rFonts w:asciiTheme="minorEastAsia" w:hAnsiTheme="minorEastAsia"/>
        </w:rPr>
      </w:pPr>
    </w:p>
    <w:p w14:paraId="3545860D" w14:textId="77777777" w:rsidR="000A60B8" w:rsidRPr="006E4951" w:rsidRDefault="000A60B8" w:rsidP="000A60B8">
      <w:pPr>
        <w:rPr>
          <w:rFonts w:asciiTheme="minorEastAsia" w:hAnsiTheme="minorEastAsia"/>
        </w:rPr>
      </w:pPr>
    </w:p>
    <w:p w14:paraId="47347AC9" w14:textId="77777777" w:rsidR="000A60B8" w:rsidRPr="006E4951" w:rsidRDefault="000A60B8" w:rsidP="000A60B8">
      <w:pPr>
        <w:rPr>
          <w:rFonts w:asciiTheme="minorEastAsia" w:hAnsiTheme="minorEastAsia"/>
        </w:rPr>
      </w:pPr>
    </w:p>
    <w:p w14:paraId="43575799" w14:textId="77777777" w:rsidR="000A60B8" w:rsidRPr="006E4951" w:rsidRDefault="000A60B8" w:rsidP="000A60B8">
      <w:pPr>
        <w:rPr>
          <w:rFonts w:asciiTheme="minorEastAsia" w:hAnsiTheme="minorEastAsia"/>
        </w:rPr>
      </w:pPr>
    </w:p>
    <w:p w14:paraId="08C8559D" w14:textId="77777777" w:rsidR="00E619EB" w:rsidRPr="006E4951" w:rsidRDefault="000A60B8" w:rsidP="000A60B8">
      <w:pPr>
        <w:tabs>
          <w:tab w:val="left" w:pos="5415"/>
        </w:tabs>
        <w:rPr>
          <w:rFonts w:asciiTheme="minorEastAsia" w:hAnsiTheme="minorEastAsia"/>
        </w:rPr>
      </w:pPr>
      <w:r w:rsidRPr="006E4951">
        <w:rPr>
          <w:rFonts w:asciiTheme="minorEastAsia" w:hAnsiTheme="minorEastAsia"/>
        </w:rPr>
        <w:lastRenderedPageBreak/>
        <w:tab/>
      </w:r>
    </w:p>
    <w:sectPr w:rsidR="00E619EB" w:rsidRPr="006E4951" w:rsidSect="007E6ED4">
      <w:footerReference w:type="default" r:id="rId8"/>
      <w:pgSz w:w="11906" w:h="16838" w:code="9"/>
      <w:pgMar w:top="1134" w:right="1134" w:bottom="1134" w:left="1134" w:header="567" w:footer="737" w:gutter="0"/>
      <w:cols w:space="425"/>
      <w:docGrid w:type="lines" w:linePitch="323" w:charSpace="941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DDDD" w14:textId="77777777" w:rsidR="002C1772" w:rsidRDefault="002C1772">
      <w:r>
        <w:separator/>
      </w:r>
    </w:p>
    <w:p w14:paraId="7DB462B0" w14:textId="77777777" w:rsidR="002C1772" w:rsidRDefault="002C1772"/>
  </w:endnote>
  <w:endnote w:type="continuationSeparator" w:id="0">
    <w:p w14:paraId="4E899E2A" w14:textId="77777777" w:rsidR="002C1772" w:rsidRDefault="002C1772">
      <w:r>
        <w:continuationSeparator/>
      </w:r>
    </w:p>
    <w:p w14:paraId="10859BCF" w14:textId="77777777" w:rsidR="002C1772" w:rsidRDefault="002C1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761F" w14:textId="77777777" w:rsidR="002C1772" w:rsidRPr="00075E77" w:rsidRDefault="002C1772" w:rsidP="00F83E9E">
    <w:pPr>
      <w:pStyle w:val="a7"/>
      <w:framePr w:w="331" w:wrap="around" w:vAnchor="text" w:hAnchor="margin" w:xAlign="center" w:y="4"/>
      <w:rPr>
        <w:rStyle w:val="af6"/>
        <w:rFonts w:asciiTheme="minorEastAsia" w:hAnsiTheme="minorEastAsia"/>
      </w:rPr>
    </w:pPr>
    <w:r w:rsidRPr="00075E77">
      <w:rPr>
        <w:rStyle w:val="af6"/>
        <w:rFonts w:asciiTheme="minorEastAsia" w:hAnsiTheme="minorEastAsia"/>
      </w:rPr>
      <w:fldChar w:fldCharType="begin"/>
    </w:r>
    <w:r w:rsidRPr="00075E77">
      <w:rPr>
        <w:rStyle w:val="af6"/>
        <w:rFonts w:asciiTheme="minorEastAsia" w:hAnsiTheme="minorEastAsia"/>
      </w:rPr>
      <w:instrText xml:space="preserve">PAGE  </w:instrText>
    </w:r>
    <w:r w:rsidRPr="00075E77">
      <w:rPr>
        <w:rStyle w:val="af6"/>
        <w:rFonts w:asciiTheme="minorEastAsia" w:hAnsiTheme="minorEastAsia"/>
      </w:rPr>
      <w:fldChar w:fldCharType="separate"/>
    </w:r>
    <w:r>
      <w:rPr>
        <w:rStyle w:val="af6"/>
        <w:rFonts w:asciiTheme="minorEastAsia" w:hAnsiTheme="minorEastAsia"/>
        <w:noProof/>
      </w:rPr>
      <w:t>33</w:t>
    </w:r>
    <w:r w:rsidRPr="00075E77">
      <w:rPr>
        <w:rStyle w:val="af6"/>
        <w:rFonts w:asciiTheme="minorEastAsia" w:hAnsiTheme="minorEastAsia"/>
      </w:rPr>
      <w:fldChar w:fldCharType="end"/>
    </w:r>
  </w:p>
  <w:p w14:paraId="2E89584F" w14:textId="77777777" w:rsidR="002C1772" w:rsidRDefault="002C1772">
    <w:pPr>
      <w:pStyle w:val="a7"/>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0A61" w14:textId="77777777" w:rsidR="002C1772" w:rsidRDefault="002C1772">
      <w:r>
        <w:separator/>
      </w:r>
    </w:p>
    <w:p w14:paraId="4747126A" w14:textId="77777777" w:rsidR="002C1772" w:rsidRDefault="002C1772"/>
  </w:footnote>
  <w:footnote w:type="continuationSeparator" w:id="0">
    <w:p w14:paraId="1638EE1E" w14:textId="77777777" w:rsidR="002C1772" w:rsidRDefault="002C1772">
      <w:r>
        <w:continuationSeparator/>
      </w:r>
    </w:p>
    <w:p w14:paraId="2113B916" w14:textId="77777777" w:rsidR="002C1772" w:rsidRDefault="002C1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0C45779E"/>
    <w:multiLevelType w:val="hybridMultilevel"/>
    <w:tmpl w:val="D1F430E6"/>
    <w:lvl w:ilvl="0" w:tplc="2F72926C">
      <w:start w:val="1"/>
      <w:numFmt w:val="decimalEnclosedCircle"/>
      <w:lvlText w:val="%1"/>
      <w:lvlJc w:val="left"/>
      <w:pPr>
        <w:ind w:left="360" w:hanging="360"/>
      </w:pPr>
      <w:rPr>
        <w:rFonts w:ascii="ＭＳ 明朝" w:hAnsi="ＭＳ 明朝"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15:restartNumberingAfterBreak="0">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D5B6244"/>
    <w:multiLevelType w:val="hybridMultilevel"/>
    <w:tmpl w:val="44B09E7A"/>
    <w:lvl w:ilvl="0" w:tplc="A3964AB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39C861FD"/>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48EF40DF"/>
    <w:multiLevelType w:val="hybridMultilevel"/>
    <w:tmpl w:val="A680E576"/>
    <w:lvl w:ilvl="0" w:tplc="86F4B3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B29200F"/>
    <w:multiLevelType w:val="hybridMultilevel"/>
    <w:tmpl w:val="737CD8A8"/>
    <w:lvl w:ilvl="0" w:tplc="FA286E9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15" w15:restartNumberingAfterBreak="0">
    <w:nsid w:val="617172B8"/>
    <w:multiLevelType w:val="hybridMultilevel"/>
    <w:tmpl w:val="3DD0D2E6"/>
    <w:lvl w:ilvl="0" w:tplc="32680FD0">
      <w:start w:val="1"/>
      <w:numFmt w:val="decimalFullWidth"/>
      <w:lvlText w:val="（%1）"/>
      <w:lvlJc w:val="left"/>
      <w:pPr>
        <w:tabs>
          <w:tab w:val="num" w:pos="720"/>
        </w:tabs>
        <w:ind w:left="720" w:hanging="720"/>
      </w:pPr>
      <w:rPr>
        <w:rFonts w:hint="default"/>
      </w:rPr>
    </w:lvl>
    <w:lvl w:ilvl="1" w:tplc="82CAFCD8">
      <w:start w:val="1"/>
      <w:numFmt w:val="decimalEnclosedCircle"/>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8F3D86"/>
    <w:multiLevelType w:val="hybridMultilevel"/>
    <w:tmpl w:val="13028B5C"/>
    <w:lvl w:ilvl="0" w:tplc="7EAC2168">
      <w:start w:val="1"/>
      <w:numFmt w:val="aiueoFullWidth"/>
      <w:lvlText w:val="（%1）"/>
      <w:lvlJc w:val="left"/>
      <w:pPr>
        <w:ind w:left="1350" w:hanging="720"/>
      </w:pPr>
      <w:rPr>
        <w:rFonts w:hint="default"/>
      </w:rPr>
    </w:lvl>
    <w:lvl w:ilvl="1" w:tplc="CB6EC08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59963C5"/>
    <w:multiLevelType w:val="hybridMultilevel"/>
    <w:tmpl w:val="BD1C7F32"/>
    <w:lvl w:ilvl="0" w:tplc="CC1E2A5E">
      <w:start w:val="1"/>
      <w:numFmt w:val="decimalFullWidth"/>
      <w:lvlText w:val="%1）"/>
      <w:lvlJc w:val="left"/>
      <w:pPr>
        <w:ind w:left="420" w:hanging="420"/>
      </w:pPr>
      <w:rPr>
        <w:rFonts w:hint="default"/>
      </w:rPr>
    </w:lvl>
    <w:lvl w:ilvl="1" w:tplc="463CF73C">
      <w:start w:val="1"/>
      <w:numFmt w:val="decimalEnclosedCircle"/>
      <w:lvlText w:val="%2"/>
      <w:lvlJc w:val="left"/>
      <w:pPr>
        <w:ind w:left="780" w:hanging="360"/>
      </w:pPr>
      <w:rPr>
        <w:rFonts w:ascii="ＭＳ 明朝" w:hAnsi="ＭＳ 明朝" w:cs="Times New Roman"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pStyle w:val="4"/>
      <w:suff w:val="space"/>
      <w:lvlText w:val="%4　"/>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9" w15:restartNumberingAfterBreak="0">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1" w15:restartNumberingAfterBreak="0">
    <w:nsid w:val="71690C29"/>
    <w:multiLevelType w:val="hybridMultilevel"/>
    <w:tmpl w:val="2AEE30BE"/>
    <w:lvl w:ilvl="0" w:tplc="4B5C7CC2">
      <w:numFmt w:val="bullet"/>
      <w:lvlText w:val="・"/>
      <w:lvlJc w:val="left"/>
      <w:pPr>
        <w:tabs>
          <w:tab w:val="num" w:pos="360"/>
        </w:tabs>
        <w:ind w:left="360" w:hanging="360"/>
      </w:pPr>
      <w:rPr>
        <w:rFonts w:ascii="ＭＳ 明朝" w:eastAsia="ＭＳ 明朝" w:hAnsi="ＭＳ 明朝" w:hint="eastAsia"/>
        <w:color w:val="auto"/>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7328CF"/>
    <w:multiLevelType w:val="hybridMultilevel"/>
    <w:tmpl w:val="788C17BE"/>
    <w:lvl w:ilvl="0" w:tplc="E640ADA0">
      <w:start w:val="1"/>
      <w:numFmt w:val="aiueoFullWidth"/>
      <w:lvlText w:val="（%1）"/>
      <w:lvlJc w:val="left"/>
      <w:pPr>
        <w:ind w:left="1350" w:hanging="720"/>
      </w:pPr>
      <w:rPr>
        <w:rFonts w:ascii="Century" w:hAnsi="ＭＳ 明朝"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432483125">
    <w:abstractNumId w:val="2"/>
  </w:num>
  <w:num w:numId="2" w16cid:durableId="6114029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999107">
    <w:abstractNumId w:val="3"/>
  </w:num>
  <w:num w:numId="4" w16cid:durableId="644087957">
    <w:abstractNumId w:val="18"/>
  </w:num>
  <w:num w:numId="5" w16cid:durableId="18897996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28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236462">
    <w:abstractNumId w:val="14"/>
  </w:num>
  <w:num w:numId="8" w16cid:durableId="906450848">
    <w:abstractNumId w:val="18"/>
  </w:num>
  <w:num w:numId="9" w16cid:durableId="1589265466">
    <w:abstractNumId w:val="18"/>
  </w:num>
  <w:num w:numId="10" w16cid:durableId="1388724468">
    <w:abstractNumId w:val="2"/>
  </w:num>
  <w:num w:numId="11" w16cid:durableId="124281066">
    <w:abstractNumId w:val="18"/>
  </w:num>
  <w:num w:numId="12" w16cid:durableId="1734699743">
    <w:abstractNumId w:val="19"/>
  </w:num>
  <w:num w:numId="13" w16cid:durableId="2110470920">
    <w:abstractNumId w:val="4"/>
  </w:num>
  <w:num w:numId="14" w16cid:durableId="553856109">
    <w:abstractNumId w:val="18"/>
  </w:num>
  <w:num w:numId="15" w16cid:durableId="913585613">
    <w:abstractNumId w:val="18"/>
  </w:num>
  <w:num w:numId="16" w16cid:durableId="1166818588">
    <w:abstractNumId w:val="15"/>
  </w:num>
  <w:num w:numId="17" w16cid:durableId="194077046">
    <w:abstractNumId w:val="18"/>
  </w:num>
  <w:num w:numId="18" w16cid:durableId="308748237">
    <w:abstractNumId w:val="18"/>
  </w:num>
  <w:num w:numId="19" w16cid:durableId="646281983">
    <w:abstractNumId w:val="18"/>
  </w:num>
  <w:num w:numId="20" w16cid:durableId="1987084016">
    <w:abstractNumId w:val="18"/>
  </w:num>
  <w:num w:numId="21" w16cid:durableId="1474329723">
    <w:abstractNumId w:val="18"/>
  </w:num>
  <w:num w:numId="22" w16cid:durableId="826165583">
    <w:abstractNumId w:val="18"/>
  </w:num>
  <w:num w:numId="23" w16cid:durableId="401148461">
    <w:abstractNumId w:val="21"/>
  </w:num>
  <w:num w:numId="24" w16cid:durableId="1025399147">
    <w:abstractNumId w:val="7"/>
  </w:num>
  <w:num w:numId="25" w16cid:durableId="1197816210">
    <w:abstractNumId w:val="0"/>
  </w:num>
  <w:num w:numId="26" w16cid:durableId="1287348485">
    <w:abstractNumId w:val="5"/>
  </w:num>
  <w:num w:numId="27" w16cid:durableId="1866670167">
    <w:abstractNumId w:val="17"/>
  </w:num>
  <w:num w:numId="28" w16cid:durableId="126627577">
    <w:abstractNumId w:val="1"/>
  </w:num>
  <w:num w:numId="29" w16cid:durableId="1333530510">
    <w:abstractNumId w:val="8"/>
  </w:num>
  <w:num w:numId="30" w16cid:durableId="2071271756">
    <w:abstractNumId w:val="13"/>
  </w:num>
  <w:num w:numId="31" w16cid:durableId="1470635550">
    <w:abstractNumId w:val="12"/>
  </w:num>
  <w:num w:numId="32" w16cid:durableId="1711110025">
    <w:abstractNumId w:val="16"/>
  </w:num>
  <w:num w:numId="33" w16cid:durableId="48774926">
    <w:abstractNumId w:val="22"/>
  </w:num>
  <w:num w:numId="34" w16cid:durableId="166746839">
    <w:abstractNumId w:val="6"/>
  </w:num>
  <w:num w:numId="35" w16cid:durableId="1206911771">
    <w:abstractNumId w:val="9"/>
  </w:num>
  <w:num w:numId="36" w16cid:durableId="524900460">
    <w:abstractNumId w:val="10"/>
  </w:num>
  <w:num w:numId="37" w16cid:durableId="209004815">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髙橋 雄策">
    <w15:presenceInfo w15:providerId="AD" w15:userId="S-1-5-21-867282981-1972463219-2566419680-3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840"/>
  <w:drawingGridHorizontalSpacing w:val="4819"/>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21D"/>
    <w:rsid w:val="00000249"/>
    <w:rsid w:val="000003C9"/>
    <w:rsid w:val="00000552"/>
    <w:rsid w:val="000012CE"/>
    <w:rsid w:val="00002722"/>
    <w:rsid w:val="00002DEF"/>
    <w:rsid w:val="0000518F"/>
    <w:rsid w:val="000051C3"/>
    <w:rsid w:val="000059BA"/>
    <w:rsid w:val="00005D6D"/>
    <w:rsid w:val="000073E7"/>
    <w:rsid w:val="00010973"/>
    <w:rsid w:val="0001169B"/>
    <w:rsid w:val="0001290F"/>
    <w:rsid w:val="00013A21"/>
    <w:rsid w:val="00013D6F"/>
    <w:rsid w:val="00013E74"/>
    <w:rsid w:val="00015AB4"/>
    <w:rsid w:val="0001673F"/>
    <w:rsid w:val="00016D2A"/>
    <w:rsid w:val="00017CF9"/>
    <w:rsid w:val="00020B49"/>
    <w:rsid w:val="00020C62"/>
    <w:rsid w:val="00021AE7"/>
    <w:rsid w:val="0002249D"/>
    <w:rsid w:val="000241A9"/>
    <w:rsid w:val="0002498F"/>
    <w:rsid w:val="00026302"/>
    <w:rsid w:val="00026361"/>
    <w:rsid w:val="00026405"/>
    <w:rsid w:val="0002768A"/>
    <w:rsid w:val="00027EDE"/>
    <w:rsid w:val="0003029F"/>
    <w:rsid w:val="00031DCA"/>
    <w:rsid w:val="00033577"/>
    <w:rsid w:val="00033861"/>
    <w:rsid w:val="00034021"/>
    <w:rsid w:val="000340FE"/>
    <w:rsid w:val="0003434B"/>
    <w:rsid w:val="000360B0"/>
    <w:rsid w:val="000367CC"/>
    <w:rsid w:val="00037781"/>
    <w:rsid w:val="0003794F"/>
    <w:rsid w:val="0004073C"/>
    <w:rsid w:val="00040895"/>
    <w:rsid w:val="00040D20"/>
    <w:rsid w:val="000431ED"/>
    <w:rsid w:val="00043898"/>
    <w:rsid w:val="00045E0A"/>
    <w:rsid w:val="0005038C"/>
    <w:rsid w:val="00051639"/>
    <w:rsid w:val="00051BD9"/>
    <w:rsid w:val="000520C2"/>
    <w:rsid w:val="00052C27"/>
    <w:rsid w:val="00054B40"/>
    <w:rsid w:val="00055D35"/>
    <w:rsid w:val="00055E7F"/>
    <w:rsid w:val="00055ED7"/>
    <w:rsid w:val="0005674C"/>
    <w:rsid w:val="00057390"/>
    <w:rsid w:val="000574C6"/>
    <w:rsid w:val="0006057E"/>
    <w:rsid w:val="00061048"/>
    <w:rsid w:val="00061859"/>
    <w:rsid w:val="000618B2"/>
    <w:rsid w:val="00061ACF"/>
    <w:rsid w:val="00061BFD"/>
    <w:rsid w:val="0006518F"/>
    <w:rsid w:val="00065CA1"/>
    <w:rsid w:val="00065F24"/>
    <w:rsid w:val="00067207"/>
    <w:rsid w:val="0006759B"/>
    <w:rsid w:val="00070F2D"/>
    <w:rsid w:val="000714A9"/>
    <w:rsid w:val="0007196B"/>
    <w:rsid w:val="00071A8A"/>
    <w:rsid w:val="00072936"/>
    <w:rsid w:val="00072D76"/>
    <w:rsid w:val="0007418F"/>
    <w:rsid w:val="00074311"/>
    <w:rsid w:val="00075D85"/>
    <w:rsid w:val="00075E77"/>
    <w:rsid w:val="00075F1E"/>
    <w:rsid w:val="000764BD"/>
    <w:rsid w:val="000764DF"/>
    <w:rsid w:val="00076571"/>
    <w:rsid w:val="00076ECA"/>
    <w:rsid w:val="00077CB4"/>
    <w:rsid w:val="00080E1B"/>
    <w:rsid w:val="00081E5C"/>
    <w:rsid w:val="0008256D"/>
    <w:rsid w:val="0008368E"/>
    <w:rsid w:val="00083DCE"/>
    <w:rsid w:val="00084BDB"/>
    <w:rsid w:val="00084CEE"/>
    <w:rsid w:val="00085542"/>
    <w:rsid w:val="000855A1"/>
    <w:rsid w:val="00085AD3"/>
    <w:rsid w:val="00085DFA"/>
    <w:rsid w:val="00087CC7"/>
    <w:rsid w:val="0009000F"/>
    <w:rsid w:val="000906BF"/>
    <w:rsid w:val="00090B20"/>
    <w:rsid w:val="00090B3A"/>
    <w:rsid w:val="00090BA5"/>
    <w:rsid w:val="00090F8A"/>
    <w:rsid w:val="0009171D"/>
    <w:rsid w:val="000927A1"/>
    <w:rsid w:val="000940AF"/>
    <w:rsid w:val="000953FE"/>
    <w:rsid w:val="00095443"/>
    <w:rsid w:val="0009656E"/>
    <w:rsid w:val="00096622"/>
    <w:rsid w:val="0009723C"/>
    <w:rsid w:val="00097276"/>
    <w:rsid w:val="00097403"/>
    <w:rsid w:val="00097BC3"/>
    <w:rsid w:val="000A142A"/>
    <w:rsid w:val="000A2A19"/>
    <w:rsid w:val="000A2B95"/>
    <w:rsid w:val="000A2E04"/>
    <w:rsid w:val="000A396A"/>
    <w:rsid w:val="000A4259"/>
    <w:rsid w:val="000A50BB"/>
    <w:rsid w:val="000A562F"/>
    <w:rsid w:val="000A5E54"/>
    <w:rsid w:val="000A5F94"/>
    <w:rsid w:val="000A5FFF"/>
    <w:rsid w:val="000A60B8"/>
    <w:rsid w:val="000A761B"/>
    <w:rsid w:val="000B0764"/>
    <w:rsid w:val="000B0A21"/>
    <w:rsid w:val="000B111A"/>
    <w:rsid w:val="000B2140"/>
    <w:rsid w:val="000B2CA4"/>
    <w:rsid w:val="000B2EEB"/>
    <w:rsid w:val="000B3C37"/>
    <w:rsid w:val="000B3D97"/>
    <w:rsid w:val="000B3DCD"/>
    <w:rsid w:val="000B426F"/>
    <w:rsid w:val="000B551C"/>
    <w:rsid w:val="000B5DB7"/>
    <w:rsid w:val="000B6165"/>
    <w:rsid w:val="000B6542"/>
    <w:rsid w:val="000B6586"/>
    <w:rsid w:val="000B757C"/>
    <w:rsid w:val="000C0012"/>
    <w:rsid w:val="000C024C"/>
    <w:rsid w:val="000C0B49"/>
    <w:rsid w:val="000C0EE7"/>
    <w:rsid w:val="000C0FA3"/>
    <w:rsid w:val="000C1239"/>
    <w:rsid w:val="000C16BE"/>
    <w:rsid w:val="000C1F68"/>
    <w:rsid w:val="000C2136"/>
    <w:rsid w:val="000C21B3"/>
    <w:rsid w:val="000C2659"/>
    <w:rsid w:val="000C2EEB"/>
    <w:rsid w:val="000C30F3"/>
    <w:rsid w:val="000C3668"/>
    <w:rsid w:val="000C40EF"/>
    <w:rsid w:val="000C497E"/>
    <w:rsid w:val="000C4BFF"/>
    <w:rsid w:val="000C6016"/>
    <w:rsid w:val="000C620D"/>
    <w:rsid w:val="000C6247"/>
    <w:rsid w:val="000C7BDD"/>
    <w:rsid w:val="000D1D47"/>
    <w:rsid w:val="000D2278"/>
    <w:rsid w:val="000D2C27"/>
    <w:rsid w:val="000D33C5"/>
    <w:rsid w:val="000D3E9D"/>
    <w:rsid w:val="000D4B3E"/>
    <w:rsid w:val="000D5704"/>
    <w:rsid w:val="000D5834"/>
    <w:rsid w:val="000D58C7"/>
    <w:rsid w:val="000D59C6"/>
    <w:rsid w:val="000D6EBC"/>
    <w:rsid w:val="000E0532"/>
    <w:rsid w:val="000E1CFB"/>
    <w:rsid w:val="000E1E69"/>
    <w:rsid w:val="000E1F64"/>
    <w:rsid w:val="000E2523"/>
    <w:rsid w:val="000E2920"/>
    <w:rsid w:val="000E29B7"/>
    <w:rsid w:val="000E2A50"/>
    <w:rsid w:val="000E2EEE"/>
    <w:rsid w:val="000E3569"/>
    <w:rsid w:val="000E4E7F"/>
    <w:rsid w:val="000E557D"/>
    <w:rsid w:val="000E5C3E"/>
    <w:rsid w:val="000E62C5"/>
    <w:rsid w:val="000E7052"/>
    <w:rsid w:val="000E7655"/>
    <w:rsid w:val="000E7BBE"/>
    <w:rsid w:val="000F07E0"/>
    <w:rsid w:val="000F1031"/>
    <w:rsid w:val="000F1B50"/>
    <w:rsid w:val="000F283B"/>
    <w:rsid w:val="000F2C09"/>
    <w:rsid w:val="000F36DE"/>
    <w:rsid w:val="000F39A3"/>
    <w:rsid w:val="000F4AC8"/>
    <w:rsid w:val="000F51D1"/>
    <w:rsid w:val="000F520E"/>
    <w:rsid w:val="000F5A13"/>
    <w:rsid w:val="000F6530"/>
    <w:rsid w:val="000F660F"/>
    <w:rsid w:val="000F6FDD"/>
    <w:rsid w:val="000F72E3"/>
    <w:rsid w:val="000F7315"/>
    <w:rsid w:val="0010112F"/>
    <w:rsid w:val="001013BB"/>
    <w:rsid w:val="00103BC4"/>
    <w:rsid w:val="00103D82"/>
    <w:rsid w:val="001052D1"/>
    <w:rsid w:val="00105491"/>
    <w:rsid w:val="00105623"/>
    <w:rsid w:val="00105E1F"/>
    <w:rsid w:val="00106569"/>
    <w:rsid w:val="00106FE2"/>
    <w:rsid w:val="00107542"/>
    <w:rsid w:val="00107B6F"/>
    <w:rsid w:val="00107FCC"/>
    <w:rsid w:val="00110179"/>
    <w:rsid w:val="001104D1"/>
    <w:rsid w:val="00110833"/>
    <w:rsid w:val="00112315"/>
    <w:rsid w:val="00115A14"/>
    <w:rsid w:val="00116502"/>
    <w:rsid w:val="00117672"/>
    <w:rsid w:val="00120404"/>
    <w:rsid w:val="00120E9E"/>
    <w:rsid w:val="001214B7"/>
    <w:rsid w:val="0012249C"/>
    <w:rsid w:val="001228F3"/>
    <w:rsid w:val="0012332E"/>
    <w:rsid w:val="00123AEC"/>
    <w:rsid w:val="00123E5A"/>
    <w:rsid w:val="00124D66"/>
    <w:rsid w:val="00125574"/>
    <w:rsid w:val="00130EDE"/>
    <w:rsid w:val="00132BFA"/>
    <w:rsid w:val="00133B67"/>
    <w:rsid w:val="0013491A"/>
    <w:rsid w:val="00134BDC"/>
    <w:rsid w:val="00134C33"/>
    <w:rsid w:val="00134EFE"/>
    <w:rsid w:val="001354AC"/>
    <w:rsid w:val="00135791"/>
    <w:rsid w:val="00136588"/>
    <w:rsid w:val="001378A1"/>
    <w:rsid w:val="00140121"/>
    <w:rsid w:val="001405C5"/>
    <w:rsid w:val="00140821"/>
    <w:rsid w:val="001409FE"/>
    <w:rsid w:val="00140AE8"/>
    <w:rsid w:val="00141754"/>
    <w:rsid w:val="0014175B"/>
    <w:rsid w:val="001418A4"/>
    <w:rsid w:val="001429EB"/>
    <w:rsid w:val="00142B1D"/>
    <w:rsid w:val="001441C4"/>
    <w:rsid w:val="001459DA"/>
    <w:rsid w:val="00146727"/>
    <w:rsid w:val="001472BC"/>
    <w:rsid w:val="001474DF"/>
    <w:rsid w:val="001515CE"/>
    <w:rsid w:val="00151A40"/>
    <w:rsid w:val="0015583A"/>
    <w:rsid w:val="001558C7"/>
    <w:rsid w:val="00155C62"/>
    <w:rsid w:val="00155FAB"/>
    <w:rsid w:val="00155FF6"/>
    <w:rsid w:val="00160F27"/>
    <w:rsid w:val="001622CB"/>
    <w:rsid w:val="00162483"/>
    <w:rsid w:val="00162EF3"/>
    <w:rsid w:val="00163556"/>
    <w:rsid w:val="00163557"/>
    <w:rsid w:val="001648BB"/>
    <w:rsid w:val="00164C87"/>
    <w:rsid w:val="001652A3"/>
    <w:rsid w:val="00165392"/>
    <w:rsid w:val="00165A1D"/>
    <w:rsid w:val="001664D3"/>
    <w:rsid w:val="00167C27"/>
    <w:rsid w:val="00170BFA"/>
    <w:rsid w:val="00170E1D"/>
    <w:rsid w:val="00171248"/>
    <w:rsid w:val="00172C07"/>
    <w:rsid w:val="0017350F"/>
    <w:rsid w:val="00173C1A"/>
    <w:rsid w:val="00173FF0"/>
    <w:rsid w:val="001747D7"/>
    <w:rsid w:val="001758BA"/>
    <w:rsid w:val="00175DB7"/>
    <w:rsid w:val="001762DC"/>
    <w:rsid w:val="0017710A"/>
    <w:rsid w:val="0017770E"/>
    <w:rsid w:val="00177E35"/>
    <w:rsid w:val="00181128"/>
    <w:rsid w:val="00181F79"/>
    <w:rsid w:val="00181FBC"/>
    <w:rsid w:val="001821D0"/>
    <w:rsid w:val="00182A16"/>
    <w:rsid w:val="0018308A"/>
    <w:rsid w:val="001832E8"/>
    <w:rsid w:val="00183550"/>
    <w:rsid w:val="00183889"/>
    <w:rsid w:val="0018397A"/>
    <w:rsid w:val="00184F72"/>
    <w:rsid w:val="001858D4"/>
    <w:rsid w:val="00185F61"/>
    <w:rsid w:val="00187113"/>
    <w:rsid w:val="00187C09"/>
    <w:rsid w:val="001914E2"/>
    <w:rsid w:val="00191878"/>
    <w:rsid w:val="00191D03"/>
    <w:rsid w:val="00192E08"/>
    <w:rsid w:val="0019306B"/>
    <w:rsid w:val="00193F44"/>
    <w:rsid w:val="001941DB"/>
    <w:rsid w:val="0019452B"/>
    <w:rsid w:val="001945E2"/>
    <w:rsid w:val="0019639A"/>
    <w:rsid w:val="0019692F"/>
    <w:rsid w:val="001A0064"/>
    <w:rsid w:val="001A07B5"/>
    <w:rsid w:val="001A0933"/>
    <w:rsid w:val="001A26C6"/>
    <w:rsid w:val="001A2852"/>
    <w:rsid w:val="001A3760"/>
    <w:rsid w:val="001A5525"/>
    <w:rsid w:val="001A565E"/>
    <w:rsid w:val="001A5E38"/>
    <w:rsid w:val="001A60F8"/>
    <w:rsid w:val="001B0175"/>
    <w:rsid w:val="001B0795"/>
    <w:rsid w:val="001B14E4"/>
    <w:rsid w:val="001B1B9D"/>
    <w:rsid w:val="001B359B"/>
    <w:rsid w:val="001B3604"/>
    <w:rsid w:val="001B5443"/>
    <w:rsid w:val="001B5EA3"/>
    <w:rsid w:val="001B64B9"/>
    <w:rsid w:val="001B7126"/>
    <w:rsid w:val="001B7D5F"/>
    <w:rsid w:val="001C026A"/>
    <w:rsid w:val="001C11BC"/>
    <w:rsid w:val="001C11FC"/>
    <w:rsid w:val="001C37D9"/>
    <w:rsid w:val="001C48A0"/>
    <w:rsid w:val="001C4EB9"/>
    <w:rsid w:val="001C51BD"/>
    <w:rsid w:val="001C6085"/>
    <w:rsid w:val="001C68AA"/>
    <w:rsid w:val="001C709C"/>
    <w:rsid w:val="001C7C60"/>
    <w:rsid w:val="001C7E94"/>
    <w:rsid w:val="001D0B7C"/>
    <w:rsid w:val="001D16DB"/>
    <w:rsid w:val="001D2944"/>
    <w:rsid w:val="001D2F04"/>
    <w:rsid w:val="001D3686"/>
    <w:rsid w:val="001D3F52"/>
    <w:rsid w:val="001D4C75"/>
    <w:rsid w:val="001D4F06"/>
    <w:rsid w:val="001D6C86"/>
    <w:rsid w:val="001D726F"/>
    <w:rsid w:val="001D72A9"/>
    <w:rsid w:val="001D7EAF"/>
    <w:rsid w:val="001E0CF3"/>
    <w:rsid w:val="001E123E"/>
    <w:rsid w:val="001E1BAA"/>
    <w:rsid w:val="001E3948"/>
    <w:rsid w:val="001E3B79"/>
    <w:rsid w:val="001E5653"/>
    <w:rsid w:val="001E56F3"/>
    <w:rsid w:val="001E5B5D"/>
    <w:rsid w:val="001E5DC5"/>
    <w:rsid w:val="001E612E"/>
    <w:rsid w:val="001E7855"/>
    <w:rsid w:val="001E7BF8"/>
    <w:rsid w:val="001F03AC"/>
    <w:rsid w:val="001F1F08"/>
    <w:rsid w:val="001F2111"/>
    <w:rsid w:val="001F237E"/>
    <w:rsid w:val="001F2DD8"/>
    <w:rsid w:val="001F35D7"/>
    <w:rsid w:val="001F39FD"/>
    <w:rsid w:val="001F4980"/>
    <w:rsid w:val="001F53BC"/>
    <w:rsid w:val="001F583D"/>
    <w:rsid w:val="001F5B7B"/>
    <w:rsid w:val="001F5B9A"/>
    <w:rsid w:val="001F6144"/>
    <w:rsid w:val="001F63C2"/>
    <w:rsid w:val="001F6713"/>
    <w:rsid w:val="001F7AEB"/>
    <w:rsid w:val="001F7E13"/>
    <w:rsid w:val="001F7F0F"/>
    <w:rsid w:val="002007C9"/>
    <w:rsid w:val="00200CFF"/>
    <w:rsid w:val="00200DC7"/>
    <w:rsid w:val="00201A83"/>
    <w:rsid w:val="00201DA1"/>
    <w:rsid w:val="002023A6"/>
    <w:rsid w:val="00203743"/>
    <w:rsid w:val="00203F01"/>
    <w:rsid w:val="00204269"/>
    <w:rsid w:val="00204794"/>
    <w:rsid w:val="00204D23"/>
    <w:rsid w:val="00205174"/>
    <w:rsid w:val="002059F9"/>
    <w:rsid w:val="00205CD3"/>
    <w:rsid w:val="00206E81"/>
    <w:rsid w:val="002073D5"/>
    <w:rsid w:val="00207A1B"/>
    <w:rsid w:val="00211215"/>
    <w:rsid w:val="0021261D"/>
    <w:rsid w:val="0021338F"/>
    <w:rsid w:val="002145E8"/>
    <w:rsid w:val="00216840"/>
    <w:rsid w:val="002168AC"/>
    <w:rsid w:val="0021728C"/>
    <w:rsid w:val="0021741A"/>
    <w:rsid w:val="0021757A"/>
    <w:rsid w:val="00217767"/>
    <w:rsid w:val="002178FC"/>
    <w:rsid w:val="00222A1A"/>
    <w:rsid w:val="002231B3"/>
    <w:rsid w:val="00223398"/>
    <w:rsid w:val="00224824"/>
    <w:rsid w:val="00224C48"/>
    <w:rsid w:val="00224C91"/>
    <w:rsid w:val="00225420"/>
    <w:rsid w:val="0022586A"/>
    <w:rsid w:val="00225A79"/>
    <w:rsid w:val="00226CD6"/>
    <w:rsid w:val="00227278"/>
    <w:rsid w:val="0022769E"/>
    <w:rsid w:val="00227E71"/>
    <w:rsid w:val="00227EA1"/>
    <w:rsid w:val="00230E53"/>
    <w:rsid w:val="00230FD3"/>
    <w:rsid w:val="00231363"/>
    <w:rsid w:val="00231389"/>
    <w:rsid w:val="002323B8"/>
    <w:rsid w:val="00233338"/>
    <w:rsid w:val="00235C27"/>
    <w:rsid w:val="00235F04"/>
    <w:rsid w:val="00235F0A"/>
    <w:rsid w:val="002367EE"/>
    <w:rsid w:val="00236AAC"/>
    <w:rsid w:val="00237515"/>
    <w:rsid w:val="0024195F"/>
    <w:rsid w:val="00243245"/>
    <w:rsid w:val="0024351B"/>
    <w:rsid w:val="0024434A"/>
    <w:rsid w:val="002445FD"/>
    <w:rsid w:val="00244C4F"/>
    <w:rsid w:val="00244F7D"/>
    <w:rsid w:val="00245D3D"/>
    <w:rsid w:val="00246CE3"/>
    <w:rsid w:val="002501DD"/>
    <w:rsid w:val="0025074B"/>
    <w:rsid w:val="00250C2A"/>
    <w:rsid w:val="00250CCB"/>
    <w:rsid w:val="00250D52"/>
    <w:rsid w:val="0025153E"/>
    <w:rsid w:val="00252EC3"/>
    <w:rsid w:val="002535EA"/>
    <w:rsid w:val="00254393"/>
    <w:rsid w:val="00254C03"/>
    <w:rsid w:val="00255CC9"/>
    <w:rsid w:val="00257D45"/>
    <w:rsid w:val="002617B2"/>
    <w:rsid w:val="00261D9F"/>
    <w:rsid w:val="00261F5B"/>
    <w:rsid w:val="0026231C"/>
    <w:rsid w:val="002652DE"/>
    <w:rsid w:val="002656D3"/>
    <w:rsid w:val="00265AF4"/>
    <w:rsid w:val="002660D4"/>
    <w:rsid w:val="00266149"/>
    <w:rsid w:val="00266E30"/>
    <w:rsid w:val="002673B3"/>
    <w:rsid w:val="0027058A"/>
    <w:rsid w:val="00270D52"/>
    <w:rsid w:val="002717D2"/>
    <w:rsid w:val="00271E89"/>
    <w:rsid w:val="00272250"/>
    <w:rsid w:val="00274FE5"/>
    <w:rsid w:val="00275017"/>
    <w:rsid w:val="00275A33"/>
    <w:rsid w:val="0027652D"/>
    <w:rsid w:val="00276738"/>
    <w:rsid w:val="0027680E"/>
    <w:rsid w:val="00277652"/>
    <w:rsid w:val="00277662"/>
    <w:rsid w:val="00277A0F"/>
    <w:rsid w:val="00280007"/>
    <w:rsid w:val="0028099D"/>
    <w:rsid w:val="00281325"/>
    <w:rsid w:val="00281F1D"/>
    <w:rsid w:val="002832C2"/>
    <w:rsid w:val="00283CC2"/>
    <w:rsid w:val="002851C4"/>
    <w:rsid w:val="00286EB9"/>
    <w:rsid w:val="00287486"/>
    <w:rsid w:val="002875C4"/>
    <w:rsid w:val="00287A13"/>
    <w:rsid w:val="00287DF6"/>
    <w:rsid w:val="002906C2"/>
    <w:rsid w:val="00291510"/>
    <w:rsid w:val="00291937"/>
    <w:rsid w:val="00292738"/>
    <w:rsid w:val="002931DF"/>
    <w:rsid w:val="00293C47"/>
    <w:rsid w:val="00294444"/>
    <w:rsid w:val="00297671"/>
    <w:rsid w:val="00297F5B"/>
    <w:rsid w:val="002A1529"/>
    <w:rsid w:val="002A3B7C"/>
    <w:rsid w:val="002A4F55"/>
    <w:rsid w:val="002A5900"/>
    <w:rsid w:val="002A6849"/>
    <w:rsid w:val="002A79F8"/>
    <w:rsid w:val="002B00CD"/>
    <w:rsid w:val="002B024A"/>
    <w:rsid w:val="002B07DE"/>
    <w:rsid w:val="002B0931"/>
    <w:rsid w:val="002B0A06"/>
    <w:rsid w:val="002B1414"/>
    <w:rsid w:val="002B2068"/>
    <w:rsid w:val="002B28B3"/>
    <w:rsid w:val="002B2E26"/>
    <w:rsid w:val="002B3227"/>
    <w:rsid w:val="002B333C"/>
    <w:rsid w:val="002B33C0"/>
    <w:rsid w:val="002B37BF"/>
    <w:rsid w:val="002B4798"/>
    <w:rsid w:val="002B47D5"/>
    <w:rsid w:val="002B548E"/>
    <w:rsid w:val="002B5687"/>
    <w:rsid w:val="002B5D4A"/>
    <w:rsid w:val="002B6812"/>
    <w:rsid w:val="002B79B1"/>
    <w:rsid w:val="002B7E71"/>
    <w:rsid w:val="002C0039"/>
    <w:rsid w:val="002C09FC"/>
    <w:rsid w:val="002C0CA0"/>
    <w:rsid w:val="002C0F6E"/>
    <w:rsid w:val="002C1772"/>
    <w:rsid w:val="002C210A"/>
    <w:rsid w:val="002C2C1C"/>
    <w:rsid w:val="002C2F67"/>
    <w:rsid w:val="002C2FFF"/>
    <w:rsid w:val="002C446E"/>
    <w:rsid w:val="002C476B"/>
    <w:rsid w:val="002C60F2"/>
    <w:rsid w:val="002C6E6C"/>
    <w:rsid w:val="002C7687"/>
    <w:rsid w:val="002D1158"/>
    <w:rsid w:val="002D1390"/>
    <w:rsid w:val="002D1809"/>
    <w:rsid w:val="002D1886"/>
    <w:rsid w:val="002D21D7"/>
    <w:rsid w:val="002D2554"/>
    <w:rsid w:val="002D2BA4"/>
    <w:rsid w:val="002D3051"/>
    <w:rsid w:val="002D3490"/>
    <w:rsid w:val="002D5984"/>
    <w:rsid w:val="002D6806"/>
    <w:rsid w:val="002D7800"/>
    <w:rsid w:val="002D7B9B"/>
    <w:rsid w:val="002E0B5A"/>
    <w:rsid w:val="002E13C8"/>
    <w:rsid w:val="002E2C98"/>
    <w:rsid w:val="002E2DCA"/>
    <w:rsid w:val="002E32EE"/>
    <w:rsid w:val="002E409D"/>
    <w:rsid w:val="002E411B"/>
    <w:rsid w:val="002E4131"/>
    <w:rsid w:val="002E4789"/>
    <w:rsid w:val="002E4909"/>
    <w:rsid w:val="002E5A97"/>
    <w:rsid w:val="002E6ECC"/>
    <w:rsid w:val="002E72C6"/>
    <w:rsid w:val="002E7A4C"/>
    <w:rsid w:val="002F138C"/>
    <w:rsid w:val="002F149B"/>
    <w:rsid w:val="002F14E4"/>
    <w:rsid w:val="002F1510"/>
    <w:rsid w:val="002F2891"/>
    <w:rsid w:val="002F3091"/>
    <w:rsid w:val="002F32C7"/>
    <w:rsid w:val="002F4867"/>
    <w:rsid w:val="002F4EC5"/>
    <w:rsid w:val="002F5094"/>
    <w:rsid w:val="002F6878"/>
    <w:rsid w:val="002F716D"/>
    <w:rsid w:val="002F7350"/>
    <w:rsid w:val="002F771A"/>
    <w:rsid w:val="003004F4"/>
    <w:rsid w:val="003025F4"/>
    <w:rsid w:val="00302B10"/>
    <w:rsid w:val="00302FD4"/>
    <w:rsid w:val="003031B1"/>
    <w:rsid w:val="00303BB3"/>
    <w:rsid w:val="0030446E"/>
    <w:rsid w:val="0030647A"/>
    <w:rsid w:val="00306A34"/>
    <w:rsid w:val="00307FC7"/>
    <w:rsid w:val="00310A65"/>
    <w:rsid w:val="00311AB8"/>
    <w:rsid w:val="003123EC"/>
    <w:rsid w:val="003138A7"/>
    <w:rsid w:val="003139A4"/>
    <w:rsid w:val="003151C1"/>
    <w:rsid w:val="00315A5D"/>
    <w:rsid w:val="00315F6B"/>
    <w:rsid w:val="00316015"/>
    <w:rsid w:val="00317A3F"/>
    <w:rsid w:val="00317E55"/>
    <w:rsid w:val="00321ED4"/>
    <w:rsid w:val="00322CC2"/>
    <w:rsid w:val="00323FC2"/>
    <w:rsid w:val="003248A1"/>
    <w:rsid w:val="003255EA"/>
    <w:rsid w:val="00325F36"/>
    <w:rsid w:val="00326143"/>
    <w:rsid w:val="003261BE"/>
    <w:rsid w:val="00326CE7"/>
    <w:rsid w:val="00326EA9"/>
    <w:rsid w:val="0032706B"/>
    <w:rsid w:val="003272F2"/>
    <w:rsid w:val="00327574"/>
    <w:rsid w:val="0032780E"/>
    <w:rsid w:val="003301C2"/>
    <w:rsid w:val="00330D2B"/>
    <w:rsid w:val="00331519"/>
    <w:rsid w:val="00332A03"/>
    <w:rsid w:val="0033336D"/>
    <w:rsid w:val="003334BA"/>
    <w:rsid w:val="003336AB"/>
    <w:rsid w:val="003336AD"/>
    <w:rsid w:val="00335213"/>
    <w:rsid w:val="00335827"/>
    <w:rsid w:val="00335ACD"/>
    <w:rsid w:val="00336E3D"/>
    <w:rsid w:val="00337ECB"/>
    <w:rsid w:val="00341730"/>
    <w:rsid w:val="00341C75"/>
    <w:rsid w:val="00343437"/>
    <w:rsid w:val="0034360A"/>
    <w:rsid w:val="00343D13"/>
    <w:rsid w:val="003441A1"/>
    <w:rsid w:val="00344321"/>
    <w:rsid w:val="00345EA6"/>
    <w:rsid w:val="00346671"/>
    <w:rsid w:val="00346FCA"/>
    <w:rsid w:val="00347A5B"/>
    <w:rsid w:val="003503AB"/>
    <w:rsid w:val="0035046C"/>
    <w:rsid w:val="0035118B"/>
    <w:rsid w:val="003515CF"/>
    <w:rsid w:val="0035167A"/>
    <w:rsid w:val="00352196"/>
    <w:rsid w:val="00352857"/>
    <w:rsid w:val="00353913"/>
    <w:rsid w:val="00353EF4"/>
    <w:rsid w:val="00354DC8"/>
    <w:rsid w:val="00355151"/>
    <w:rsid w:val="003553F8"/>
    <w:rsid w:val="0035609F"/>
    <w:rsid w:val="003566E7"/>
    <w:rsid w:val="00356B32"/>
    <w:rsid w:val="00357220"/>
    <w:rsid w:val="00360FF9"/>
    <w:rsid w:val="00362017"/>
    <w:rsid w:val="00362245"/>
    <w:rsid w:val="003627E0"/>
    <w:rsid w:val="00363512"/>
    <w:rsid w:val="0036395A"/>
    <w:rsid w:val="00363975"/>
    <w:rsid w:val="00364000"/>
    <w:rsid w:val="0036430B"/>
    <w:rsid w:val="00364F21"/>
    <w:rsid w:val="0036503D"/>
    <w:rsid w:val="00365154"/>
    <w:rsid w:val="00366455"/>
    <w:rsid w:val="00367041"/>
    <w:rsid w:val="0036723F"/>
    <w:rsid w:val="003672D4"/>
    <w:rsid w:val="00367EA1"/>
    <w:rsid w:val="0037106F"/>
    <w:rsid w:val="0037156C"/>
    <w:rsid w:val="003726F6"/>
    <w:rsid w:val="00372DED"/>
    <w:rsid w:val="00373731"/>
    <w:rsid w:val="003737F6"/>
    <w:rsid w:val="00373BF2"/>
    <w:rsid w:val="00374128"/>
    <w:rsid w:val="00374FBA"/>
    <w:rsid w:val="00376C36"/>
    <w:rsid w:val="00376FE2"/>
    <w:rsid w:val="00377E0D"/>
    <w:rsid w:val="00377FBD"/>
    <w:rsid w:val="00380485"/>
    <w:rsid w:val="003804B7"/>
    <w:rsid w:val="003813D2"/>
    <w:rsid w:val="00381B6F"/>
    <w:rsid w:val="0038217D"/>
    <w:rsid w:val="00382406"/>
    <w:rsid w:val="003837A4"/>
    <w:rsid w:val="00383BE8"/>
    <w:rsid w:val="0038438E"/>
    <w:rsid w:val="00384C62"/>
    <w:rsid w:val="00384F75"/>
    <w:rsid w:val="003851A5"/>
    <w:rsid w:val="00385377"/>
    <w:rsid w:val="003855E3"/>
    <w:rsid w:val="00385857"/>
    <w:rsid w:val="00385F17"/>
    <w:rsid w:val="00386C53"/>
    <w:rsid w:val="00386CE5"/>
    <w:rsid w:val="00386FBE"/>
    <w:rsid w:val="00387A17"/>
    <w:rsid w:val="0039008E"/>
    <w:rsid w:val="003901D6"/>
    <w:rsid w:val="003927CE"/>
    <w:rsid w:val="00392DFA"/>
    <w:rsid w:val="00394200"/>
    <w:rsid w:val="00394F83"/>
    <w:rsid w:val="0039526F"/>
    <w:rsid w:val="0039532B"/>
    <w:rsid w:val="003956AD"/>
    <w:rsid w:val="0039791F"/>
    <w:rsid w:val="003A216C"/>
    <w:rsid w:val="003A3059"/>
    <w:rsid w:val="003A312D"/>
    <w:rsid w:val="003A4CBF"/>
    <w:rsid w:val="003A5F9D"/>
    <w:rsid w:val="003A61FD"/>
    <w:rsid w:val="003A6CB3"/>
    <w:rsid w:val="003A799F"/>
    <w:rsid w:val="003B16AA"/>
    <w:rsid w:val="003B3AED"/>
    <w:rsid w:val="003B4514"/>
    <w:rsid w:val="003B7011"/>
    <w:rsid w:val="003B781B"/>
    <w:rsid w:val="003B791A"/>
    <w:rsid w:val="003C0057"/>
    <w:rsid w:val="003C0A8F"/>
    <w:rsid w:val="003C1E04"/>
    <w:rsid w:val="003C1F71"/>
    <w:rsid w:val="003C2866"/>
    <w:rsid w:val="003C2FC4"/>
    <w:rsid w:val="003C37C3"/>
    <w:rsid w:val="003C457D"/>
    <w:rsid w:val="003C4765"/>
    <w:rsid w:val="003C53CF"/>
    <w:rsid w:val="003C5791"/>
    <w:rsid w:val="003C57E1"/>
    <w:rsid w:val="003C7161"/>
    <w:rsid w:val="003C7FE4"/>
    <w:rsid w:val="003D037C"/>
    <w:rsid w:val="003D0C50"/>
    <w:rsid w:val="003D16A4"/>
    <w:rsid w:val="003D273A"/>
    <w:rsid w:val="003D3420"/>
    <w:rsid w:val="003D40A8"/>
    <w:rsid w:val="003D4A8A"/>
    <w:rsid w:val="003D4DD5"/>
    <w:rsid w:val="003D5DB9"/>
    <w:rsid w:val="003D5E20"/>
    <w:rsid w:val="003D7116"/>
    <w:rsid w:val="003D71C3"/>
    <w:rsid w:val="003D76B5"/>
    <w:rsid w:val="003E18E4"/>
    <w:rsid w:val="003E312B"/>
    <w:rsid w:val="003E37CE"/>
    <w:rsid w:val="003E3AA3"/>
    <w:rsid w:val="003E3E9A"/>
    <w:rsid w:val="003E441E"/>
    <w:rsid w:val="003E5198"/>
    <w:rsid w:val="003E5875"/>
    <w:rsid w:val="003E5E01"/>
    <w:rsid w:val="003E689D"/>
    <w:rsid w:val="003E7105"/>
    <w:rsid w:val="003F0078"/>
    <w:rsid w:val="003F0E39"/>
    <w:rsid w:val="003F0FB3"/>
    <w:rsid w:val="003F1D6C"/>
    <w:rsid w:val="003F3351"/>
    <w:rsid w:val="003F3FFA"/>
    <w:rsid w:val="003F4218"/>
    <w:rsid w:val="003F44B6"/>
    <w:rsid w:val="003F4E32"/>
    <w:rsid w:val="003F51EA"/>
    <w:rsid w:val="003F5F07"/>
    <w:rsid w:val="003F6465"/>
    <w:rsid w:val="003F64CE"/>
    <w:rsid w:val="004015EA"/>
    <w:rsid w:val="004021DF"/>
    <w:rsid w:val="0040372C"/>
    <w:rsid w:val="0040383D"/>
    <w:rsid w:val="00404511"/>
    <w:rsid w:val="0040483C"/>
    <w:rsid w:val="004049B1"/>
    <w:rsid w:val="00406321"/>
    <w:rsid w:val="00406989"/>
    <w:rsid w:val="00406B57"/>
    <w:rsid w:val="00406EC9"/>
    <w:rsid w:val="00407C40"/>
    <w:rsid w:val="00410586"/>
    <w:rsid w:val="00412D8E"/>
    <w:rsid w:val="00412FDF"/>
    <w:rsid w:val="00413AC1"/>
    <w:rsid w:val="0041414D"/>
    <w:rsid w:val="004141E1"/>
    <w:rsid w:val="00414418"/>
    <w:rsid w:val="00414505"/>
    <w:rsid w:val="00414DAC"/>
    <w:rsid w:val="004152A1"/>
    <w:rsid w:val="004155F0"/>
    <w:rsid w:val="00415705"/>
    <w:rsid w:val="00416A7A"/>
    <w:rsid w:val="00417BB6"/>
    <w:rsid w:val="00417CA2"/>
    <w:rsid w:val="00420113"/>
    <w:rsid w:val="004239AE"/>
    <w:rsid w:val="00425110"/>
    <w:rsid w:val="0042611D"/>
    <w:rsid w:val="004300A4"/>
    <w:rsid w:val="004316C7"/>
    <w:rsid w:val="00432F07"/>
    <w:rsid w:val="0043310B"/>
    <w:rsid w:val="00433A60"/>
    <w:rsid w:val="00433D01"/>
    <w:rsid w:val="0043520E"/>
    <w:rsid w:val="00435C6A"/>
    <w:rsid w:val="00437340"/>
    <w:rsid w:val="00437561"/>
    <w:rsid w:val="00437581"/>
    <w:rsid w:val="00437B77"/>
    <w:rsid w:val="00440FF8"/>
    <w:rsid w:val="004415B4"/>
    <w:rsid w:val="004418A6"/>
    <w:rsid w:val="004418DF"/>
    <w:rsid w:val="00442863"/>
    <w:rsid w:val="00442A84"/>
    <w:rsid w:val="004431F9"/>
    <w:rsid w:val="004432CA"/>
    <w:rsid w:val="00443E6D"/>
    <w:rsid w:val="00444159"/>
    <w:rsid w:val="004455D7"/>
    <w:rsid w:val="00445FF1"/>
    <w:rsid w:val="00446173"/>
    <w:rsid w:val="00446224"/>
    <w:rsid w:val="004462DE"/>
    <w:rsid w:val="004469F8"/>
    <w:rsid w:val="00446D0A"/>
    <w:rsid w:val="00447355"/>
    <w:rsid w:val="004506C3"/>
    <w:rsid w:val="0045071D"/>
    <w:rsid w:val="00453390"/>
    <w:rsid w:val="00453DF8"/>
    <w:rsid w:val="00455411"/>
    <w:rsid w:val="00455CD9"/>
    <w:rsid w:val="0045631E"/>
    <w:rsid w:val="00456F83"/>
    <w:rsid w:val="00457E83"/>
    <w:rsid w:val="00461C4B"/>
    <w:rsid w:val="0046232D"/>
    <w:rsid w:val="00462351"/>
    <w:rsid w:val="004625D3"/>
    <w:rsid w:val="00462FAF"/>
    <w:rsid w:val="004630C5"/>
    <w:rsid w:val="00463C80"/>
    <w:rsid w:val="004641CA"/>
    <w:rsid w:val="0046423E"/>
    <w:rsid w:val="004642E4"/>
    <w:rsid w:val="00464A69"/>
    <w:rsid w:val="00464F92"/>
    <w:rsid w:val="004677B8"/>
    <w:rsid w:val="004679F7"/>
    <w:rsid w:val="0047237B"/>
    <w:rsid w:val="00472E1E"/>
    <w:rsid w:val="0047316F"/>
    <w:rsid w:val="00476711"/>
    <w:rsid w:val="00477DC6"/>
    <w:rsid w:val="00481CB3"/>
    <w:rsid w:val="00481F23"/>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C2"/>
    <w:rsid w:val="00493A3D"/>
    <w:rsid w:val="00494581"/>
    <w:rsid w:val="00496587"/>
    <w:rsid w:val="00496730"/>
    <w:rsid w:val="00497480"/>
    <w:rsid w:val="0049753C"/>
    <w:rsid w:val="00497F0E"/>
    <w:rsid w:val="004A08FF"/>
    <w:rsid w:val="004A0F8D"/>
    <w:rsid w:val="004A3103"/>
    <w:rsid w:val="004A355E"/>
    <w:rsid w:val="004A4D75"/>
    <w:rsid w:val="004A514F"/>
    <w:rsid w:val="004A5177"/>
    <w:rsid w:val="004A5583"/>
    <w:rsid w:val="004A5A87"/>
    <w:rsid w:val="004A678B"/>
    <w:rsid w:val="004A68FF"/>
    <w:rsid w:val="004A761C"/>
    <w:rsid w:val="004A7753"/>
    <w:rsid w:val="004B002C"/>
    <w:rsid w:val="004B058E"/>
    <w:rsid w:val="004B093A"/>
    <w:rsid w:val="004B14A9"/>
    <w:rsid w:val="004B1AA2"/>
    <w:rsid w:val="004B327B"/>
    <w:rsid w:val="004B3C0F"/>
    <w:rsid w:val="004B3D97"/>
    <w:rsid w:val="004B3F94"/>
    <w:rsid w:val="004B5B41"/>
    <w:rsid w:val="004B5D9E"/>
    <w:rsid w:val="004B6A2B"/>
    <w:rsid w:val="004B6C99"/>
    <w:rsid w:val="004B705D"/>
    <w:rsid w:val="004B736F"/>
    <w:rsid w:val="004B7BE9"/>
    <w:rsid w:val="004B7D87"/>
    <w:rsid w:val="004B7F57"/>
    <w:rsid w:val="004C23D6"/>
    <w:rsid w:val="004C45E8"/>
    <w:rsid w:val="004C67A7"/>
    <w:rsid w:val="004C6F1E"/>
    <w:rsid w:val="004C76CB"/>
    <w:rsid w:val="004C77C1"/>
    <w:rsid w:val="004C7DC4"/>
    <w:rsid w:val="004D03A4"/>
    <w:rsid w:val="004D0950"/>
    <w:rsid w:val="004D1BF5"/>
    <w:rsid w:val="004D2A36"/>
    <w:rsid w:val="004D38B9"/>
    <w:rsid w:val="004D4982"/>
    <w:rsid w:val="004D522B"/>
    <w:rsid w:val="004D5611"/>
    <w:rsid w:val="004D5AAE"/>
    <w:rsid w:val="004D640E"/>
    <w:rsid w:val="004D662D"/>
    <w:rsid w:val="004D6C26"/>
    <w:rsid w:val="004D74B6"/>
    <w:rsid w:val="004E02C4"/>
    <w:rsid w:val="004E0690"/>
    <w:rsid w:val="004E08CB"/>
    <w:rsid w:val="004E1477"/>
    <w:rsid w:val="004E18DF"/>
    <w:rsid w:val="004E2FE4"/>
    <w:rsid w:val="004E3660"/>
    <w:rsid w:val="004E3EA9"/>
    <w:rsid w:val="004E4DD8"/>
    <w:rsid w:val="004E5600"/>
    <w:rsid w:val="004E56E6"/>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B1E"/>
    <w:rsid w:val="004F7EFF"/>
    <w:rsid w:val="004F7F96"/>
    <w:rsid w:val="005028B8"/>
    <w:rsid w:val="00502ACC"/>
    <w:rsid w:val="00502E24"/>
    <w:rsid w:val="00503796"/>
    <w:rsid w:val="00503E65"/>
    <w:rsid w:val="00503FF2"/>
    <w:rsid w:val="005063CE"/>
    <w:rsid w:val="00506CF3"/>
    <w:rsid w:val="0050702F"/>
    <w:rsid w:val="00507B33"/>
    <w:rsid w:val="005107DC"/>
    <w:rsid w:val="005109B4"/>
    <w:rsid w:val="005110C2"/>
    <w:rsid w:val="005111F4"/>
    <w:rsid w:val="00511B8D"/>
    <w:rsid w:val="00515513"/>
    <w:rsid w:val="00515AEA"/>
    <w:rsid w:val="00516C88"/>
    <w:rsid w:val="00517066"/>
    <w:rsid w:val="00517E99"/>
    <w:rsid w:val="00517F02"/>
    <w:rsid w:val="005200CC"/>
    <w:rsid w:val="005206D1"/>
    <w:rsid w:val="0052189A"/>
    <w:rsid w:val="005230B7"/>
    <w:rsid w:val="00523ECF"/>
    <w:rsid w:val="0052480D"/>
    <w:rsid w:val="005254C2"/>
    <w:rsid w:val="0052592B"/>
    <w:rsid w:val="00525AA0"/>
    <w:rsid w:val="00526C33"/>
    <w:rsid w:val="005270D4"/>
    <w:rsid w:val="0052753F"/>
    <w:rsid w:val="00530A99"/>
    <w:rsid w:val="00530BEC"/>
    <w:rsid w:val="00531662"/>
    <w:rsid w:val="00531D76"/>
    <w:rsid w:val="00531EE1"/>
    <w:rsid w:val="0053320D"/>
    <w:rsid w:val="0053390E"/>
    <w:rsid w:val="005348F3"/>
    <w:rsid w:val="00534C9D"/>
    <w:rsid w:val="00534DFA"/>
    <w:rsid w:val="00534FB9"/>
    <w:rsid w:val="00536661"/>
    <w:rsid w:val="005366CC"/>
    <w:rsid w:val="00537EC2"/>
    <w:rsid w:val="005403E9"/>
    <w:rsid w:val="00540DBC"/>
    <w:rsid w:val="00540F02"/>
    <w:rsid w:val="00541AFF"/>
    <w:rsid w:val="0054314F"/>
    <w:rsid w:val="00543453"/>
    <w:rsid w:val="00543814"/>
    <w:rsid w:val="00543CDE"/>
    <w:rsid w:val="00543D83"/>
    <w:rsid w:val="0054532D"/>
    <w:rsid w:val="0054552E"/>
    <w:rsid w:val="00545697"/>
    <w:rsid w:val="0054642F"/>
    <w:rsid w:val="00546E97"/>
    <w:rsid w:val="00547F11"/>
    <w:rsid w:val="0055021D"/>
    <w:rsid w:val="00550975"/>
    <w:rsid w:val="005509CA"/>
    <w:rsid w:val="00550C02"/>
    <w:rsid w:val="00551590"/>
    <w:rsid w:val="0055256A"/>
    <w:rsid w:val="005535CE"/>
    <w:rsid w:val="0055482A"/>
    <w:rsid w:val="00555213"/>
    <w:rsid w:val="005569DE"/>
    <w:rsid w:val="00557EF2"/>
    <w:rsid w:val="00560370"/>
    <w:rsid w:val="0056045F"/>
    <w:rsid w:val="00561629"/>
    <w:rsid w:val="00562B0C"/>
    <w:rsid w:val="0056407F"/>
    <w:rsid w:val="0056609C"/>
    <w:rsid w:val="005662DE"/>
    <w:rsid w:val="00566DE7"/>
    <w:rsid w:val="00566E63"/>
    <w:rsid w:val="00567744"/>
    <w:rsid w:val="00567DB3"/>
    <w:rsid w:val="00567E43"/>
    <w:rsid w:val="005705D8"/>
    <w:rsid w:val="005713E1"/>
    <w:rsid w:val="0057186B"/>
    <w:rsid w:val="00572A63"/>
    <w:rsid w:val="00572E6B"/>
    <w:rsid w:val="00572F65"/>
    <w:rsid w:val="00577BC0"/>
    <w:rsid w:val="00577E4C"/>
    <w:rsid w:val="00580549"/>
    <w:rsid w:val="00581BB6"/>
    <w:rsid w:val="00582843"/>
    <w:rsid w:val="00582955"/>
    <w:rsid w:val="00582F84"/>
    <w:rsid w:val="005831F2"/>
    <w:rsid w:val="00584460"/>
    <w:rsid w:val="00586019"/>
    <w:rsid w:val="005860A0"/>
    <w:rsid w:val="005864DD"/>
    <w:rsid w:val="00587545"/>
    <w:rsid w:val="0058798A"/>
    <w:rsid w:val="005914FD"/>
    <w:rsid w:val="005929B4"/>
    <w:rsid w:val="00592A6C"/>
    <w:rsid w:val="00592AF0"/>
    <w:rsid w:val="00593188"/>
    <w:rsid w:val="00594DA0"/>
    <w:rsid w:val="005964DB"/>
    <w:rsid w:val="00596512"/>
    <w:rsid w:val="00596851"/>
    <w:rsid w:val="005968E6"/>
    <w:rsid w:val="0059797A"/>
    <w:rsid w:val="005A0069"/>
    <w:rsid w:val="005A033C"/>
    <w:rsid w:val="005A0396"/>
    <w:rsid w:val="005A13F0"/>
    <w:rsid w:val="005A173C"/>
    <w:rsid w:val="005A3834"/>
    <w:rsid w:val="005A4794"/>
    <w:rsid w:val="005A4E0A"/>
    <w:rsid w:val="005A5732"/>
    <w:rsid w:val="005A5F43"/>
    <w:rsid w:val="005A6011"/>
    <w:rsid w:val="005A61E6"/>
    <w:rsid w:val="005A6D18"/>
    <w:rsid w:val="005A7569"/>
    <w:rsid w:val="005A7F19"/>
    <w:rsid w:val="005B02FC"/>
    <w:rsid w:val="005B0E01"/>
    <w:rsid w:val="005B2CA8"/>
    <w:rsid w:val="005B4870"/>
    <w:rsid w:val="005B5C2D"/>
    <w:rsid w:val="005B5F13"/>
    <w:rsid w:val="005C16F5"/>
    <w:rsid w:val="005C1B91"/>
    <w:rsid w:val="005C38BC"/>
    <w:rsid w:val="005C3C16"/>
    <w:rsid w:val="005C46C2"/>
    <w:rsid w:val="005C511A"/>
    <w:rsid w:val="005C5153"/>
    <w:rsid w:val="005C5430"/>
    <w:rsid w:val="005C55E4"/>
    <w:rsid w:val="005C5B8C"/>
    <w:rsid w:val="005C62CB"/>
    <w:rsid w:val="005C67C6"/>
    <w:rsid w:val="005C67FA"/>
    <w:rsid w:val="005C756B"/>
    <w:rsid w:val="005C7E01"/>
    <w:rsid w:val="005C7F7E"/>
    <w:rsid w:val="005D0672"/>
    <w:rsid w:val="005D06D9"/>
    <w:rsid w:val="005D0B28"/>
    <w:rsid w:val="005D0EB9"/>
    <w:rsid w:val="005D141E"/>
    <w:rsid w:val="005D1503"/>
    <w:rsid w:val="005D2021"/>
    <w:rsid w:val="005D2317"/>
    <w:rsid w:val="005D2AD4"/>
    <w:rsid w:val="005D2C9B"/>
    <w:rsid w:val="005D2E39"/>
    <w:rsid w:val="005D2E90"/>
    <w:rsid w:val="005D47FF"/>
    <w:rsid w:val="005D5257"/>
    <w:rsid w:val="005D61AC"/>
    <w:rsid w:val="005D6CAB"/>
    <w:rsid w:val="005D6D5A"/>
    <w:rsid w:val="005D7332"/>
    <w:rsid w:val="005E1F89"/>
    <w:rsid w:val="005E2699"/>
    <w:rsid w:val="005E2D87"/>
    <w:rsid w:val="005E2E73"/>
    <w:rsid w:val="005E337C"/>
    <w:rsid w:val="005E3CD3"/>
    <w:rsid w:val="005E46D5"/>
    <w:rsid w:val="005E4F87"/>
    <w:rsid w:val="005E507C"/>
    <w:rsid w:val="005E50C0"/>
    <w:rsid w:val="005E6A5C"/>
    <w:rsid w:val="005E7046"/>
    <w:rsid w:val="005E79BB"/>
    <w:rsid w:val="005E7C14"/>
    <w:rsid w:val="005F0A78"/>
    <w:rsid w:val="005F0E07"/>
    <w:rsid w:val="005F17AF"/>
    <w:rsid w:val="005F1B6D"/>
    <w:rsid w:val="005F2CA4"/>
    <w:rsid w:val="005F3725"/>
    <w:rsid w:val="005F43DA"/>
    <w:rsid w:val="005F4545"/>
    <w:rsid w:val="005F4DA0"/>
    <w:rsid w:val="005F5386"/>
    <w:rsid w:val="005F6028"/>
    <w:rsid w:val="005F6FE7"/>
    <w:rsid w:val="005F78AD"/>
    <w:rsid w:val="005F791E"/>
    <w:rsid w:val="005F7ECA"/>
    <w:rsid w:val="00601555"/>
    <w:rsid w:val="00601596"/>
    <w:rsid w:val="00602339"/>
    <w:rsid w:val="006031A1"/>
    <w:rsid w:val="00603F5A"/>
    <w:rsid w:val="0060463D"/>
    <w:rsid w:val="006046AC"/>
    <w:rsid w:val="006046D5"/>
    <w:rsid w:val="006058AD"/>
    <w:rsid w:val="006064A6"/>
    <w:rsid w:val="00606F6A"/>
    <w:rsid w:val="00607A21"/>
    <w:rsid w:val="00607BBB"/>
    <w:rsid w:val="00607BC2"/>
    <w:rsid w:val="0061147D"/>
    <w:rsid w:val="00611EEC"/>
    <w:rsid w:val="00612193"/>
    <w:rsid w:val="0061375D"/>
    <w:rsid w:val="00614CDD"/>
    <w:rsid w:val="00615945"/>
    <w:rsid w:val="0061759E"/>
    <w:rsid w:val="00620FDD"/>
    <w:rsid w:val="0062178D"/>
    <w:rsid w:val="00621ECD"/>
    <w:rsid w:val="00622C63"/>
    <w:rsid w:val="00623660"/>
    <w:rsid w:val="00624097"/>
    <w:rsid w:val="00624452"/>
    <w:rsid w:val="00624FE8"/>
    <w:rsid w:val="00625936"/>
    <w:rsid w:val="00625DC2"/>
    <w:rsid w:val="00625DF3"/>
    <w:rsid w:val="0062672C"/>
    <w:rsid w:val="0062689B"/>
    <w:rsid w:val="00627C71"/>
    <w:rsid w:val="00630159"/>
    <w:rsid w:val="0063136B"/>
    <w:rsid w:val="00631AEB"/>
    <w:rsid w:val="00631C33"/>
    <w:rsid w:val="00631C64"/>
    <w:rsid w:val="00633840"/>
    <w:rsid w:val="00634124"/>
    <w:rsid w:val="0063495A"/>
    <w:rsid w:val="00634C23"/>
    <w:rsid w:val="00634E60"/>
    <w:rsid w:val="0063579B"/>
    <w:rsid w:val="00635FE9"/>
    <w:rsid w:val="00636608"/>
    <w:rsid w:val="00636CF7"/>
    <w:rsid w:val="0063732D"/>
    <w:rsid w:val="00637FCB"/>
    <w:rsid w:val="00640686"/>
    <w:rsid w:val="00640EA4"/>
    <w:rsid w:val="006416F1"/>
    <w:rsid w:val="00641D92"/>
    <w:rsid w:val="0064269C"/>
    <w:rsid w:val="006429EC"/>
    <w:rsid w:val="0064358B"/>
    <w:rsid w:val="00644001"/>
    <w:rsid w:val="00644B68"/>
    <w:rsid w:val="006458BC"/>
    <w:rsid w:val="00646C6C"/>
    <w:rsid w:val="006472DF"/>
    <w:rsid w:val="00651470"/>
    <w:rsid w:val="00652329"/>
    <w:rsid w:val="00652752"/>
    <w:rsid w:val="00652BF5"/>
    <w:rsid w:val="00652F8F"/>
    <w:rsid w:val="00652F9D"/>
    <w:rsid w:val="006543DE"/>
    <w:rsid w:val="00654C0F"/>
    <w:rsid w:val="00654CD3"/>
    <w:rsid w:val="00654D01"/>
    <w:rsid w:val="006552B2"/>
    <w:rsid w:val="00655996"/>
    <w:rsid w:val="00655C33"/>
    <w:rsid w:val="0065616D"/>
    <w:rsid w:val="0065703D"/>
    <w:rsid w:val="0065724E"/>
    <w:rsid w:val="00657A50"/>
    <w:rsid w:val="00660D2D"/>
    <w:rsid w:val="00661599"/>
    <w:rsid w:val="006619F2"/>
    <w:rsid w:val="00662467"/>
    <w:rsid w:val="00662E69"/>
    <w:rsid w:val="00663328"/>
    <w:rsid w:val="0066425F"/>
    <w:rsid w:val="00664DFF"/>
    <w:rsid w:val="00664EFB"/>
    <w:rsid w:val="00665F72"/>
    <w:rsid w:val="006676FF"/>
    <w:rsid w:val="00667870"/>
    <w:rsid w:val="00667A87"/>
    <w:rsid w:val="006708AC"/>
    <w:rsid w:val="00670C12"/>
    <w:rsid w:val="0067192A"/>
    <w:rsid w:val="00671CD2"/>
    <w:rsid w:val="00672D6C"/>
    <w:rsid w:val="006736D4"/>
    <w:rsid w:val="00674C9D"/>
    <w:rsid w:val="0067642E"/>
    <w:rsid w:val="00680627"/>
    <w:rsid w:val="006808C5"/>
    <w:rsid w:val="00680B54"/>
    <w:rsid w:val="00680C86"/>
    <w:rsid w:val="006815E9"/>
    <w:rsid w:val="006826EB"/>
    <w:rsid w:val="00682CBB"/>
    <w:rsid w:val="00682D4C"/>
    <w:rsid w:val="00683276"/>
    <w:rsid w:val="00683574"/>
    <w:rsid w:val="00683978"/>
    <w:rsid w:val="00684044"/>
    <w:rsid w:val="006851F5"/>
    <w:rsid w:val="0068530F"/>
    <w:rsid w:val="0068534A"/>
    <w:rsid w:val="006853A8"/>
    <w:rsid w:val="006858A0"/>
    <w:rsid w:val="00686076"/>
    <w:rsid w:val="006861CD"/>
    <w:rsid w:val="00686552"/>
    <w:rsid w:val="006866D1"/>
    <w:rsid w:val="006909E3"/>
    <w:rsid w:val="00690ACF"/>
    <w:rsid w:val="006910B1"/>
    <w:rsid w:val="00691A84"/>
    <w:rsid w:val="00692491"/>
    <w:rsid w:val="00693353"/>
    <w:rsid w:val="006948A3"/>
    <w:rsid w:val="006955B5"/>
    <w:rsid w:val="006955E5"/>
    <w:rsid w:val="00695BED"/>
    <w:rsid w:val="00695C21"/>
    <w:rsid w:val="006964CB"/>
    <w:rsid w:val="00696CEA"/>
    <w:rsid w:val="00696E49"/>
    <w:rsid w:val="00697BE9"/>
    <w:rsid w:val="00697CC0"/>
    <w:rsid w:val="006A0D0C"/>
    <w:rsid w:val="006A15C5"/>
    <w:rsid w:val="006A1A5C"/>
    <w:rsid w:val="006A2888"/>
    <w:rsid w:val="006A2C59"/>
    <w:rsid w:val="006A2EB7"/>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54B4"/>
    <w:rsid w:val="006B5980"/>
    <w:rsid w:val="006B61E6"/>
    <w:rsid w:val="006B75CF"/>
    <w:rsid w:val="006B7826"/>
    <w:rsid w:val="006B7B2D"/>
    <w:rsid w:val="006C1885"/>
    <w:rsid w:val="006C21F2"/>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0A89"/>
    <w:rsid w:val="006D116A"/>
    <w:rsid w:val="006D219F"/>
    <w:rsid w:val="006D304D"/>
    <w:rsid w:val="006D33D7"/>
    <w:rsid w:val="006D39A2"/>
    <w:rsid w:val="006D4AA8"/>
    <w:rsid w:val="006D4CEA"/>
    <w:rsid w:val="006D5DA0"/>
    <w:rsid w:val="006D6AF0"/>
    <w:rsid w:val="006E08F1"/>
    <w:rsid w:val="006E127C"/>
    <w:rsid w:val="006E167E"/>
    <w:rsid w:val="006E2594"/>
    <w:rsid w:val="006E29B4"/>
    <w:rsid w:val="006E325C"/>
    <w:rsid w:val="006E3282"/>
    <w:rsid w:val="006E3FD4"/>
    <w:rsid w:val="006E4577"/>
    <w:rsid w:val="006E4888"/>
    <w:rsid w:val="006E4951"/>
    <w:rsid w:val="006E49C3"/>
    <w:rsid w:val="006E5902"/>
    <w:rsid w:val="006E7DD6"/>
    <w:rsid w:val="006F1B2A"/>
    <w:rsid w:val="006F1C2B"/>
    <w:rsid w:val="006F1F98"/>
    <w:rsid w:val="006F2086"/>
    <w:rsid w:val="006F2258"/>
    <w:rsid w:val="006F2B7C"/>
    <w:rsid w:val="006F3402"/>
    <w:rsid w:val="006F3793"/>
    <w:rsid w:val="006F3A6D"/>
    <w:rsid w:val="006F3BE1"/>
    <w:rsid w:val="006F498D"/>
    <w:rsid w:val="006F5841"/>
    <w:rsid w:val="006F5884"/>
    <w:rsid w:val="006F5919"/>
    <w:rsid w:val="006F680C"/>
    <w:rsid w:val="006F69E4"/>
    <w:rsid w:val="006F78A2"/>
    <w:rsid w:val="006F7CCB"/>
    <w:rsid w:val="006F7DB0"/>
    <w:rsid w:val="006F7FD1"/>
    <w:rsid w:val="00700351"/>
    <w:rsid w:val="00700DF0"/>
    <w:rsid w:val="007013CA"/>
    <w:rsid w:val="00701E3F"/>
    <w:rsid w:val="00701F94"/>
    <w:rsid w:val="007022B3"/>
    <w:rsid w:val="007023F5"/>
    <w:rsid w:val="007025A8"/>
    <w:rsid w:val="007029C9"/>
    <w:rsid w:val="007034AB"/>
    <w:rsid w:val="007049A9"/>
    <w:rsid w:val="00704DA6"/>
    <w:rsid w:val="00704F23"/>
    <w:rsid w:val="00706219"/>
    <w:rsid w:val="007067B3"/>
    <w:rsid w:val="00707110"/>
    <w:rsid w:val="007073BC"/>
    <w:rsid w:val="0070755A"/>
    <w:rsid w:val="00710CF7"/>
    <w:rsid w:val="00710D38"/>
    <w:rsid w:val="0071136D"/>
    <w:rsid w:val="00711BE9"/>
    <w:rsid w:val="007130ED"/>
    <w:rsid w:val="00713E23"/>
    <w:rsid w:val="00714D53"/>
    <w:rsid w:val="007153E4"/>
    <w:rsid w:val="007154CB"/>
    <w:rsid w:val="0071570C"/>
    <w:rsid w:val="007157C3"/>
    <w:rsid w:val="00716624"/>
    <w:rsid w:val="00716BB9"/>
    <w:rsid w:val="00716E43"/>
    <w:rsid w:val="00717B68"/>
    <w:rsid w:val="007222CD"/>
    <w:rsid w:val="00722492"/>
    <w:rsid w:val="00722F20"/>
    <w:rsid w:val="00724BC4"/>
    <w:rsid w:val="00725730"/>
    <w:rsid w:val="0072626B"/>
    <w:rsid w:val="00727EA1"/>
    <w:rsid w:val="00730D37"/>
    <w:rsid w:val="007313B4"/>
    <w:rsid w:val="00731463"/>
    <w:rsid w:val="00731523"/>
    <w:rsid w:val="00731F7F"/>
    <w:rsid w:val="00732619"/>
    <w:rsid w:val="00733357"/>
    <w:rsid w:val="00733432"/>
    <w:rsid w:val="007348A6"/>
    <w:rsid w:val="007351C3"/>
    <w:rsid w:val="00735CF9"/>
    <w:rsid w:val="0073659A"/>
    <w:rsid w:val="0073670B"/>
    <w:rsid w:val="00736888"/>
    <w:rsid w:val="007406F9"/>
    <w:rsid w:val="00740ACE"/>
    <w:rsid w:val="00741D13"/>
    <w:rsid w:val="00741E6E"/>
    <w:rsid w:val="007424CC"/>
    <w:rsid w:val="00742FA0"/>
    <w:rsid w:val="00744A81"/>
    <w:rsid w:val="00745059"/>
    <w:rsid w:val="00747329"/>
    <w:rsid w:val="0075137E"/>
    <w:rsid w:val="00751A30"/>
    <w:rsid w:val="00752FFF"/>
    <w:rsid w:val="0075484F"/>
    <w:rsid w:val="00754A29"/>
    <w:rsid w:val="007550D7"/>
    <w:rsid w:val="00755557"/>
    <w:rsid w:val="00755A8F"/>
    <w:rsid w:val="00756E4D"/>
    <w:rsid w:val="007570ED"/>
    <w:rsid w:val="00757274"/>
    <w:rsid w:val="00760A37"/>
    <w:rsid w:val="00761603"/>
    <w:rsid w:val="00761BDC"/>
    <w:rsid w:val="00763102"/>
    <w:rsid w:val="007646B2"/>
    <w:rsid w:val="00765033"/>
    <w:rsid w:val="00766484"/>
    <w:rsid w:val="007668F5"/>
    <w:rsid w:val="00770802"/>
    <w:rsid w:val="00771727"/>
    <w:rsid w:val="00772597"/>
    <w:rsid w:val="00772BC6"/>
    <w:rsid w:val="00773068"/>
    <w:rsid w:val="007731DC"/>
    <w:rsid w:val="00773890"/>
    <w:rsid w:val="00773AF4"/>
    <w:rsid w:val="007740FA"/>
    <w:rsid w:val="00774866"/>
    <w:rsid w:val="00774D30"/>
    <w:rsid w:val="00774F7F"/>
    <w:rsid w:val="007750CC"/>
    <w:rsid w:val="00777E67"/>
    <w:rsid w:val="00780A0B"/>
    <w:rsid w:val="00781E3B"/>
    <w:rsid w:val="007822DB"/>
    <w:rsid w:val="00782316"/>
    <w:rsid w:val="00782F62"/>
    <w:rsid w:val="00783084"/>
    <w:rsid w:val="00783AD0"/>
    <w:rsid w:val="00784097"/>
    <w:rsid w:val="007843CC"/>
    <w:rsid w:val="00784AA5"/>
    <w:rsid w:val="00784B2A"/>
    <w:rsid w:val="00784E42"/>
    <w:rsid w:val="00784EA0"/>
    <w:rsid w:val="007851E0"/>
    <w:rsid w:val="0078647E"/>
    <w:rsid w:val="0078690E"/>
    <w:rsid w:val="00787177"/>
    <w:rsid w:val="00787B57"/>
    <w:rsid w:val="00790EED"/>
    <w:rsid w:val="0079140F"/>
    <w:rsid w:val="00792AC5"/>
    <w:rsid w:val="0079335D"/>
    <w:rsid w:val="007933AF"/>
    <w:rsid w:val="00793F13"/>
    <w:rsid w:val="0079535D"/>
    <w:rsid w:val="007A045B"/>
    <w:rsid w:val="007A0A7F"/>
    <w:rsid w:val="007A40E7"/>
    <w:rsid w:val="007A445B"/>
    <w:rsid w:val="007A56A7"/>
    <w:rsid w:val="007A57A9"/>
    <w:rsid w:val="007A5BD9"/>
    <w:rsid w:val="007A5C26"/>
    <w:rsid w:val="007A5FC5"/>
    <w:rsid w:val="007A60A4"/>
    <w:rsid w:val="007A6871"/>
    <w:rsid w:val="007A689E"/>
    <w:rsid w:val="007A6A50"/>
    <w:rsid w:val="007A7CCB"/>
    <w:rsid w:val="007B18CF"/>
    <w:rsid w:val="007B28D6"/>
    <w:rsid w:val="007B2E04"/>
    <w:rsid w:val="007B40C7"/>
    <w:rsid w:val="007B45A8"/>
    <w:rsid w:val="007B6A28"/>
    <w:rsid w:val="007C028A"/>
    <w:rsid w:val="007C03F6"/>
    <w:rsid w:val="007C272A"/>
    <w:rsid w:val="007C2FCE"/>
    <w:rsid w:val="007C33FA"/>
    <w:rsid w:val="007C356F"/>
    <w:rsid w:val="007C3D3C"/>
    <w:rsid w:val="007C4A21"/>
    <w:rsid w:val="007C6971"/>
    <w:rsid w:val="007C6A38"/>
    <w:rsid w:val="007C6A61"/>
    <w:rsid w:val="007C6BA0"/>
    <w:rsid w:val="007C764A"/>
    <w:rsid w:val="007D101F"/>
    <w:rsid w:val="007D128E"/>
    <w:rsid w:val="007D1461"/>
    <w:rsid w:val="007D19E1"/>
    <w:rsid w:val="007D1B3E"/>
    <w:rsid w:val="007D2699"/>
    <w:rsid w:val="007D2C3D"/>
    <w:rsid w:val="007D2CF9"/>
    <w:rsid w:val="007D311A"/>
    <w:rsid w:val="007D3A48"/>
    <w:rsid w:val="007D4494"/>
    <w:rsid w:val="007D4B1C"/>
    <w:rsid w:val="007D4B7B"/>
    <w:rsid w:val="007D520C"/>
    <w:rsid w:val="007D5D95"/>
    <w:rsid w:val="007D5DEC"/>
    <w:rsid w:val="007D5E91"/>
    <w:rsid w:val="007D5EB7"/>
    <w:rsid w:val="007D6298"/>
    <w:rsid w:val="007D69F2"/>
    <w:rsid w:val="007D6E22"/>
    <w:rsid w:val="007D73E4"/>
    <w:rsid w:val="007D786A"/>
    <w:rsid w:val="007D7CDD"/>
    <w:rsid w:val="007E048E"/>
    <w:rsid w:val="007E0B38"/>
    <w:rsid w:val="007E160E"/>
    <w:rsid w:val="007E1E86"/>
    <w:rsid w:val="007E2013"/>
    <w:rsid w:val="007E2D1C"/>
    <w:rsid w:val="007E2DDB"/>
    <w:rsid w:val="007E47F7"/>
    <w:rsid w:val="007E4908"/>
    <w:rsid w:val="007E6607"/>
    <w:rsid w:val="007E6EB1"/>
    <w:rsid w:val="007E6ED4"/>
    <w:rsid w:val="007E6ED7"/>
    <w:rsid w:val="007F141C"/>
    <w:rsid w:val="007F1F57"/>
    <w:rsid w:val="007F29AC"/>
    <w:rsid w:val="007F2EAC"/>
    <w:rsid w:val="007F32E1"/>
    <w:rsid w:val="007F36D0"/>
    <w:rsid w:val="007F3ED9"/>
    <w:rsid w:val="007F68C6"/>
    <w:rsid w:val="007F68D9"/>
    <w:rsid w:val="007F714E"/>
    <w:rsid w:val="007F71BC"/>
    <w:rsid w:val="007F755B"/>
    <w:rsid w:val="008001D8"/>
    <w:rsid w:val="00800A93"/>
    <w:rsid w:val="008025BE"/>
    <w:rsid w:val="008029A0"/>
    <w:rsid w:val="00803940"/>
    <w:rsid w:val="00803BD7"/>
    <w:rsid w:val="008043FA"/>
    <w:rsid w:val="008047D2"/>
    <w:rsid w:val="008047DD"/>
    <w:rsid w:val="00804A07"/>
    <w:rsid w:val="00804AB9"/>
    <w:rsid w:val="00806663"/>
    <w:rsid w:val="00806B80"/>
    <w:rsid w:val="00807330"/>
    <w:rsid w:val="00810367"/>
    <w:rsid w:val="0081182F"/>
    <w:rsid w:val="0081227D"/>
    <w:rsid w:val="00812AF5"/>
    <w:rsid w:val="008130D3"/>
    <w:rsid w:val="008142BA"/>
    <w:rsid w:val="00814F0B"/>
    <w:rsid w:val="00815130"/>
    <w:rsid w:val="00816526"/>
    <w:rsid w:val="00816CAF"/>
    <w:rsid w:val="008179D9"/>
    <w:rsid w:val="008179F3"/>
    <w:rsid w:val="00817C9E"/>
    <w:rsid w:val="0082143A"/>
    <w:rsid w:val="00821E21"/>
    <w:rsid w:val="0082201E"/>
    <w:rsid w:val="00823F4B"/>
    <w:rsid w:val="00824474"/>
    <w:rsid w:val="0082486E"/>
    <w:rsid w:val="00824EC8"/>
    <w:rsid w:val="00825255"/>
    <w:rsid w:val="0082593C"/>
    <w:rsid w:val="0082621D"/>
    <w:rsid w:val="008270EB"/>
    <w:rsid w:val="0082748B"/>
    <w:rsid w:val="0083142A"/>
    <w:rsid w:val="00833E2D"/>
    <w:rsid w:val="00834829"/>
    <w:rsid w:val="00835AD5"/>
    <w:rsid w:val="00835F23"/>
    <w:rsid w:val="008407F9"/>
    <w:rsid w:val="00840A8A"/>
    <w:rsid w:val="008410CE"/>
    <w:rsid w:val="00841BE9"/>
    <w:rsid w:val="00842076"/>
    <w:rsid w:val="00842915"/>
    <w:rsid w:val="00842B2A"/>
    <w:rsid w:val="00842DF4"/>
    <w:rsid w:val="00843064"/>
    <w:rsid w:val="00843E86"/>
    <w:rsid w:val="00844557"/>
    <w:rsid w:val="008462A9"/>
    <w:rsid w:val="00846F46"/>
    <w:rsid w:val="008506B4"/>
    <w:rsid w:val="008516FC"/>
    <w:rsid w:val="008521CF"/>
    <w:rsid w:val="00853D60"/>
    <w:rsid w:val="00853E12"/>
    <w:rsid w:val="00853F18"/>
    <w:rsid w:val="00854020"/>
    <w:rsid w:val="00855BFC"/>
    <w:rsid w:val="00856516"/>
    <w:rsid w:val="00856B40"/>
    <w:rsid w:val="00856EF6"/>
    <w:rsid w:val="00860414"/>
    <w:rsid w:val="00860677"/>
    <w:rsid w:val="00860DD6"/>
    <w:rsid w:val="00861054"/>
    <w:rsid w:val="00861A03"/>
    <w:rsid w:val="00861DE2"/>
    <w:rsid w:val="0086232D"/>
    <w:rsid w:val="0086475F"/>
    <w:rsid w:val="00865547"/>
    <w:rsid w:val="00865DC6"/>
    <w:rsid w:val="0086632A"/>
    <w:rsid w:val="00866EA5"/>
    <w:rsid w:val="008672AF"/>
    <w:rsid w:val="0086782E"/>
    <w:rsid w:val="00867BE4"/>
    <w:rsid w:val="00867E1C"/>
    <w:rsid w:val="008703F8"/>
    <w:rsid w:val="00870718"/>
    <w:rsid w:val="00870F8F"/>
    <w:rsid w:val="008747CC"/>
    <w:rsid w:val="00874B23"/>
    <w:rsid w:val="008755E9"/>
    <w:rsid w:val="008761D9"/>
    <w:rsid w:val="008763CA"/>
    <w:rsid w:val="00876456"/>
    <w:rsid w:val="008765DE"/>
    <w:rsid w:val="00877AF0"/>
    <w:rsid w:val="008805B9"/>
    <w:rsid w:val="008806DD"/>
    <w:rsid w:val="00882310"/>
    <w:rsid w:val="00882C19"/>
    <w:rsid w:val="008835BC"/>
    <w:rsid w:val="00883DB8"/>
    <w:rsid w:val="00883F3A"/>
    <w:rsid w:val="008845C9"/>
    <w:rsid w:val="008845D1"/>
    <w:rsid w:val="008854B8"/>
    <w:rsid w:val="008855A5"/>
    <w:rsid w:val="00885B30"/>
    <w:rsid w:val="00886717"/>
    <w:rsid w:val="008869DB"/>
    <w:rsid w:val="00886B38"/>
    <w:rsid w:val="00887415"/>
    <w:rsid w:val="008874E0"/>
    <w:rsid w:val="00887DB5"/>
    <w:rsid w:val="00890F2E"/>
    <w:rsid w:val="008914D5"/>
    <w:rsid w:val="008922AA"/>
    <w:rsid w:val="0089246D"/>
    <w:rsid w:val="00892E45"/>
    <w:rsid w:val="0089354B"/>
    <w:rsid w:val="00894095"/>
    <w:rsid w:val="008940BE"/>
    <w:rsid w:val="00894635"/>
    <w:rsid w:val="008950B0"/>
    <w:rsid w:val="0089596A"/>
    <w:rsid w:val="0089623E"/>
    <w:rsid w:val="00896330"/>
    <w:rsid w:val="0089686E"/>
    <w:rsid w:val="008972CD"/>
    <w:rsid w:val="00897760"/>
    <w:rsid w:val="00897A83"/>
    <w:rsid w:val="00897A9D"/>
    <w:rsid w:val="008A047F"/>
    <w:rsid w:val="008A0AFA"/>
    <w:rsid w:val="008A0EF4"/>
    <w:rsid w:val="008A1BB2"/>
    <w:rsid w:val="008A2007"/>
    <w:rsid w:val="008A2768"/>
    <w:rsid w:val="008A29EA"/>
    <w:rsid w:val="008A30FD"/>
    <w:rsid w:val="008A327D"/>
    <w:rsid w:val="008A339D"/>
    <w:rsid w:val="008A3F96"/>
    <w:rsid w:val="008A58D0"/>
    <w:rsid w:val="008A5AA3"/>
    <w:rsid w:val="008A6CFF"/>
    <w:rsid w:val="008B0C60"/>
    <w:rsid w:val="008B0D2A"/>
    <w:rsid w:val="008B2641"/>
    <w:rsid w:val="008B276B"/>
    <w:rsid w:val="008B2F04"/>
    <w:rsid w:val="008B46F8"/>
    <w:rsid w:val="008B51C2"/>
    <w:rsid w:val="008B52DD"/>
    <w:rsid w:val="008B5989"/>
    <w:rsid w:val="008B71DF"/>
    <w:rsid w:val="008C0679"/>
    <w:rsid w:val="008C08A7"/>
    <w:rsid w:val="008C0D3F"/>
    <w:rsid w:val="008C14DB"/>
    <w:rsid w:val="008C1C62"/>
    <w:rsid w:val="008C217A"/>
    <w:rsid w:val="008C27CE"/>
    <w:rsid w:val="008C2918"/>
    <w:rsid w:val="008C31F6"/>
    <w:rsid w:val="008C4860"/>
    <w:rsid w:val="008C660A"/>
    <w:rsid w:val="008C66E9"/>
    <w:rsid w:val="008D06D8"/>
    <w:rsid w:val="008D1295"/>
    <w:rsid w:val="008D1471"/>
    <w:rsid w:val="008D1F88"/>
    <w:rsid w:val="008D4A58"/>
    <w:rsid w:val="008D4C41"/>
    <w:rsid w:val="008D56C4"/>
    <w:rsid w:val="008E2A29"/>
    <w:rsid w:val="008E3322"/>
    <w:rsid w:val="008E3847"/>
    <w:rsid w:val="008E4280"/>
    <w:rsid w:val="008E434A"/>
    <w:rsid w:val="008E4653"/>
    <w:rsid w:val="008E4D78"/>
    <w:rsid w:val="008E4E18"/>
    <w:rsid w:val="008E6616"/>
    <w:rsid w:val="008E7317"/>
    <w:rsid w:val="008F16DE"/>
    <w:rsid w:val="008F1ADC"/>
    <w:rsid w:val="008F35C7"/>
    <w:rsid w:val="008F38CE"/>
    <w:rsid w:val="008F401A"/>
    <w:rsid w:val="008F422E"/>
    <w:rsid w:val="008F4295"/>
    <w:rsid w:val="008F4F73"/>
    <w:rsid w:val="008F567A"/>
    <w:rsid w:val="008F58FF"/>
    <w:rsid w:val="008F677A"/>
    <w:rsid w:val="008F69D5"/>
    <w:rsid w:val="008F7367"/>
    <w:rsid w:val="00900948"/>
    <w:rsid w:val="00900D2F"/>
    <w:rsid w:val="0090165A"/>
    <w:rsid w:val="00901937"/>
    <w:rsid w:val="00902719"/>
    <w:rsid w:val="009029D4"/>
    <w:rsid w:val="00902D29"/>
    <w:rsid w:val="009039FF"/>
    <w:rsid w:val="00903C9C"/>
    <w:rsid w:val="00903DCD"/>
    <w:rsid w:val="00904DD3"/>
    <w:rsid w:val="00904EA1"/>
    <w:rsid w:val="00905A97"/>
    <w:rsid w:val="00906269"/>
    <w:rsid w:val="009062FD"/>
    <w:rsid w:val="00906917"/>
    <w:rsid w:val="009071D3"/>
    <w:rsid w:val="009073B3"/>
    <w:rsid w:val="0090749B"/>
    <w:rsid w:val="0090794B"/>
    <w:rsid w:val="00907A10"/>
    <w:rsid w:val="00907F00"/>
    <w:rsid w:val="009102B9"/>
    <w:rsid w:val="009108AE"/>
    <w:rsid w:val="009117C8"/>
    <w:rsid w:val="00911B59"/>
    <w:rsid w:val="00911F92"/>
    <w:rsid w:val="00913210"/>
    <w:rsid w:val="009133ED"/>
    <w:rsid w:val="009148C9"/>
    <w:rsid w:val="00914B09"/>
    <w:rsid w:val="00920D76"/>
    <w:rsid w:val="00921AAC"/>
    <w:rsid w:val="00921EFC"/>
    <w:rsid w:val="0092288E"/>
    <w:rsid w:val="00922A09"/>
    <w:rsid w:val="00922D63"/>
    <w:rsid w:val="00923C26"/>
    <w:rsid w:val="00923C34"/>
    <w:rsid w:val="009243F8"/>
    <w:rsid w:val="0092544A"/>
    <w:rsid w:val="009270A2"/>
    <w:rsid w:val="00927B8A"/>
    <w:rsid w:val="00927C09"/>
    <w:rsid w:val="00927FD3"/>
    <w:rsid w:val="0093099F"/>
    <w:rsid w:val="00930F28"/>
    <w:rsid w:val="009314D9"/>
    <w:rsid w:val="00931503"/>
    <w:rsid w:val="00931C9A"/>
    <w:rsid w:val="00931E24"/>
    <w:rsid w:val="00932CEE"/>
    <w:rsid w:val="00933003"/>
    <w:rsid w:val="00933214"/>
    <w:rsid w:val="009337D9"/>
    <w:rsid w:val="00933870"/>
    <w:rsid w:val="00935D8E"/>
    <w:rsid w:val="00936B3B"/>
    <w:rsid w:val="0093758C"/>
    <w:rsid w:val="00937591"/>
    <w:rsid w:val="00937780"/>
    <w:rsid w:val="009379A5"/>
    <w:rsid w:val="00937C86"/>
    <w:rsid w:val="00940199"/>
    <w:rsid w:val="00941126"/>
    <w:rsid w:val="00942BBB"/>
    <w:rsid w:val="00942FB7"/>
    <w:rsid w:val="0094353D"/>
    <w:rsid w:val="0094354E"/>
    <w:rsid w:val="009441A8"/>
    <w:rsid w:val="00944F36"/>
    <w:rsid w:val="0094555B"/>
    <w:rsid w:val="009458AB"/>
    <w:rsid w:val="00945CD0"/>
    <w:rsid w:val="00945DD1"/>
    <w:rsid w:val="00951A12"/>
    <w:rsid w:val="00951C64"/>
    <w:rsid w:val="009548AA"/>
    <w:rsid w:val="00955D1B"/>
    <w:rsid w:val="00955DA2"/>
    <w:rsid w:val="009561C5"/>
    <w:rsid w:val="00957500"/>
    <w:rsid w:val="00957CCA"/>
    <w:rsid w:val="00960307"/>
    <w:rsid w:val="00961624"/>
    <w:rsid w:val="00961B24"/>
    <w:rsid w:val="0096251C"/>
    <w:rsid w:val="00962530"/>
    <w:rsid w:val="00963DB4"/>
    <w:rsid w:val="0096479F"/>
    <w:rsid w:val="0096496E"/>
    <w:rsid w:val="00966C43"/>
    <w:rsid w:val="00967B30"/>
    <w:rsid w:val="009711BA"/>
    <w:rsid w:val="009717C3"/>
    <w:rsid w:val="00971AB8"/>
    <w:rsid w:val="00971D82"/>
    <w:rsid w:val="0097200B"/>
    <w:rsid w:val="00972930"/>
    <w:rsid w:val="00973327"/>
    <w:rsid w:val="009745A8"/>
    <w:rsid w:val="00974BF4"/>
    <w:rsid w:val="00975D33"/>
    <w:rsid w:val="00975F81"/>
    <w:rsid w:val="0097609F"/>
    <w:rsid w:val="00976D0B"/>
    <w:rsid w:val="00977BC9"/>
    <w:rsid w:val="00980D32"/>
    <w:rsid w:val="00980D45"/>
    <w:rsid w:val="009832EC"/>
    <w:rsid w:val="00983547"/>
    <w:rsid w:val="0098361E"/>
    <w:rsid w:val="00983729"/>
    <w:rsid w:val="00983B1E"/>
    <w:rsid w:val="009846A0"/>
    <w:rsid w:val="00984D1A"/>
    <w:rsid w:val="009866B5"/>
    <w:rsid w:val="0098694B"/>
    <w:rsid w:val="009876D8"/>
    <w:rsid w:val="009904DE"/>
    <w:rsid w:val="00991686"/>
    <w:rsid w:val="00992597"/>
    <w:rsid w:val="009925DB"/>
    <w:rsid w:val="00992AAB"/>
    <w:rsid w:val="00992FA9"/>
    <w:rsid w:val="009943D8"/>
    <w:rsid w:val="0099580A"/>
    <w:rsid w:val="0099613D"/>
    <w:rsid w:val="00996667"/>
    <w:rsid w:val="009966FA"/>
    <w:rsid w:val="00996E7D"/>
    <w:rsid w:val="009971A8"/>
    <w:rsid w:val="009A06FD"/>
    <w:rsid w:val="009A0737"/>
    <w:rsid w:val="009A080F"/>
    <w:rsid w:val="009A21A8"/>
    <w:rsid w:val="009A234E"/>
    <w:rsid w:val="009A25FD"/>
    <w:rsid w:val="009A26E4"/>
    <w:rsid w:val="009A2B1C"/>
    <w:rsid w:val="009A2C8D"/>
    <w:rsid w:val="009A3603"/>
    <w:rsid w:val="009A3740"/>
    <w:rsid w:val="009A38C0"/>
    <w:rsid w:val="009A38F2"/>
    <w:rsid w:val="009A3F29"/>
    <w:rsid w:val="009A4996"/>
    <w:rsid w:val="009A5932"/>
    <w:rsid w:val="009A62B0"/>
    <w:rsid w:val="009A7B9E"/>
    <w:rsid w:val="009B0782"/>
    <w:rsid w:val="009B1338"/>
    <w:rsid w:val="009B23F3"/>
    <w:rsid w:val="009B36A3"/>
    <w:rsid w:val="009B3900"/>
    <w:rsid w:val="009B5422"/>
    <w:rsid w:val="009B55AD"/>
    <w:rsid w:val="009B5882"/>
    <w:rsid w:val="009B63ED"/>
    <w:rsid w:val="009B7BB4"/>
    <w:rsid w:val="009B7DF0"/>
    <w:rsid w:val="009C0954"/>
    <w:rsid w:val="009C0A08"/>
    <w:rsid w:val="009C145A"/>
    <w:rsid w:val="009C1D93"/>
    <w:rsid w:val="009C255C"/>
    <w:rsid w:val="009C384C"/>
    <w:rsid w:val="009C4107"/>
    <w:rsid w:val="009C46AC"/>
    <w:rsid w:val="009C47BF"/>
    <w:rsid w:val="009C51F4"/>
    <w:rsid w:val="009C65D3"/>
    <w:rsid w:val="009C6F7D"/>
    <w:rsid w:val="009C70F3"/>
    <w:rsid w:val="009C7EF1"/>
    <w:rsid w:val="009D0346"/>
    <w:rsid w:val="009D042C"/>
    <w:rsid w:val="009D0DF0"/>
    <w:rsid w:val="009D1108"/>
    <w:rsid w:val="009D1A07"/>
    <w:rsid w:val="009D1DE6"/>
    <w:rsid w:val="009D1FE7"/>
    <w:rsid w:val="009D21A6"/>
    <w:rsid w:val="009D2B8A"/>
    <w:rsid w:val="009D30F7"/>
    <w:rsid w:val="009D4071"/>
    <w:rsid w:val="009D4221"/>
    <w:rsid w:val="009D499E"/>
    <w:rsid w:val="009D6969"/>
    <w:rsid w:val="009D7C3B"/>
    <w:rsid w:val="009D7D47"/>
    <w:rsid w:val="009E0AC4"/>
    <w:rsid w:val="009E3661"/>
    <w:rsid w:val="009E3AF0"/>
    <w:rsid w:val="009E3E48"/>
    <w:rsid w:val="009E5C38"/>
    <w:rsid w:val="009E5CA8"/>
    <w:rsid w:val="009E5D65"/>
    <w:rsid w:val="009E62B6"/>
    <w:rsid w:val="009E654F"/>
    <w:rsid w:val="009E75AD"/>
    <w:rsid w:val="009E7879"/>
    <w:rsid w:val="009E7B57"/>
    <w:rsid w:val="009F07C8"/>
    <w:rsid w:val="009F0E1F"/>
    <w:rsid w:val="009F1AE5"/>
    <w:rsid w:val="009F39FA"/>
    <w:rsid w:val="009F4567"/>
    <w:rsid w:val="009F4890"/>
    <w:rsid w:val="009F4CB9"/>
    <w:rsid w:val="009F5A90"/>
    <w:rsid w:val="009F6311"/>
    <w:rsid w:val="009F63AF"/>
    <w:rsid w:val="009F7168"/>
    <w:rsid w:val="009F7E79"/>
    <w:rsid w:val="00A00DF5"/>
    <w:rsid w:val="00A0148F"/>
    <w:rsid w:val="00A01F55"/>
    <w:rsid w:val="00A0254D"/>
    <w:rsid w:val="00A0285D"/>
    <w:rsid w:val="00A0379D"/>
    <w:rsid w:val="00A046E1"/>
    <w:rsid w:val="00A062B4"/>
    <w:rsid w:val="00A06AEB"/>
    <w:rsid w:val="00A06EB4"/>
    <w:rsid w:val="00A07E5F"/>
    <w:rsid w:val="00A10944"/>
    <w:rsid w:val="00A11878"/>
    <w:rsid w:val="00A11CBB"/>
    <w:rsid w:val="00A12B5A"/>
    <w:rsid w:val="00A136B9"/>
    <w:rsid w:val="00A14695"/>
    <w:rsid w:val="00A1510E"/>
    <w:rsid w:val="00A172EF"/>
    <w:rsid w:val="00A17EDC"/>
    <w:rsid w:val="00A17EE0"/>
    <w:rsid w:val="00A21B12"/>
    <w:rsid w:val="00A21E92"/>
    <w:rsid w:val="00A22B61"/>
    <w:rsid w:val="00A23592"/>
    <w:rsid w:val="00A246EE"/>
    <w:rsid w:val="00A2478B"/>
    <w:rsid w:val="00A25039"/>
    <w:rsid w:val="00A2569B"/>
    <w:rsid w:val="00A2594B"/>
    <w:rsid w:val="00A26442"/>
    <w:rsid w:val="00A26A3E"/>
    <w:rsid w:val="00A27C8A"/>
    <w:rsid w:val="00A316BF"/>
    <w:rsid w:val="00A3204D"/>
    <w:rsid w:val="00A320DA"/>
    <w:rsid w:val="00A32D7F"/>
    <w:rsid w:val="00A32FAA"/>
    <w:rsid w:val="00A33387"/>
    <w:rsid w:val="00A333EE"/>
    <w:rsid w:val="00A33564"/>
    <w:rsid w:val="00A3381D"/>
    <w:rsid w:val="00A33D9C"/>
    <w:rsid w:val="00A34138"/>
    <w:rsid w:val="00A3439C"/>
    <w:rsid w:val="00A347DF"/>
    <w:rsid w:val="00A34A07"/>
    <w:rsid w:val="00A3513D"/>
    <w:rsid w:val="00A375D5"/>
    <w:rsid w:val="00A37BDF"/>
    <w:rsid w:val="00A40E9C"/>
    <w:rsid w:val="00A41254"/>
    <w:rsid w:val="00A41642"/>
    <w:rsid w:val="00A4171A"/>
    <w:rsid w:val="00A418DC"/>
    <w:rsid w:val="00A4248C"/>
    <w:rsid w:val="00A42EFA"/>
    <w:rsid w:val="00A4317D"/>
    <w:rsid w:val="00A43B29"/>
    <w:rsid w:val="00A4409E"/>
    <w:rsid w:val="00A440BE"/>
    <w:rsid w:val="00A44201"/>
    <w:rsid w:val="00A44EA4"/>
    <w:rsid w:val="00A44F50"/>
    <w:rsid w:val="00A4666C"/>
    <w:rsid w:val="00A47162"/>
    <w:rsid w:val="00A5073E"/>
    <w:rsid w:val="00A50FCC"/>
    <w:rsid w:val="00A5294E"/>
    <w:rsid w:val="00A531C5"/>
    <w:rsid w:val="00A53B12"/>
    <w:rsid w:val="00A54059"/>
    <w:rsid w:val="00A54257"/>
    <w:rsid w:val="00A543EC"/>
    <w:rsid w:val="00A560F8"/>
    <w:rsid w:val="00A56147"/>
    <w:rsid w:val="00A56292"/>
    <w:rsid w:val="00A5790B"/>
    <w:rsid w:val="00A604E5"/>
    <w:rsid w:val="00A60A88"/>
    <w:rsid w:val="00A60AD6"/>
    <w:rsid w:val="00A615EC"/>
    <w:rsid w:val="00A63D84"/>
    <w:rsid w:val="00A6483A"/>
    <w:rsid w:val="00A65CA5"/>
    <w:rsid w:val="00A667FD"/>
    <w:rsid w:val="00A66F12"/>
    <w:rsid w:val="00A6759C"/>
    <w:rsid w:val="00A6774F"/>
    <w:rsid w:val="00A70D7F"/>
    <w:rsid w:val="00A71482"/>
    <w:rsid w:val="00A71DE0"/>
    <w:rsid w:val="00A72894"/>
    <w:rsid w:val="00A748C3"/>
    <w:rsid w:val="00A74929"/>
    <w:rsid w:val="00A74F32"/>
    <w:rsid w:val="00A75109"/>
    <w:rsid w:val="00A75682"/>
    <w:rsid w:val="00A75C9F"/>
    <w:rsid w:val="00A7725E"/>
    <w:rsid w:val="00A7745F"/>
    <w:rsid w:val="00A80987"/>
    <w:rsid w:val="00A81BF3"/>
    <w:rsid w:val="00A831C1"/>
    <w:rsid w:val="00A8365C"/>
    <w:rsid w:val="00A840EF"/>
    <w:rsid w:val="00A84582"/>
    <w:rsid w:val="00A84AA1"/>
    <w:rsid w:val="00A84B3A"/>
    <w:rsid w:val="00A869A9"/>
    <w:rsid w:val="00A86A99"/>
    <w:rsid w:val="00A9010C"/>
    <w:rsid w:val="00A904AF"/>
    <w:rsid w:val="00A90E41"/>
    <w:rsid w:val="00A9190E"/>
    <w:rsid w:val="00A93EB6"/>
    <w:rsid w:val="00A941C5"/>
    <w:rsid w:val="00A949F5"/>
    <w:rsid w:val="00A9643E"/>
    <w:rsid w:val="00A96488"/>
    <w:rsid w:val="00A96550"/>
    <w:rsid w:val="00A9680D"/>
    <w:rsid w:val="00A97533"/>
    <w:rsid w:val="00A977FD"/>
    <w:rsid w:val="00AA073E"/>
    <w:rsid w:val="00AA1059"/>
    <w:rsid w:val="00AA15F7"/>
    <w:rsid w:val="00AA173C"/>
    <w:rsid w:val="00AA225D"/>
    <w:rsid w:val="00AA34BF"/>
    <w:rsid w:val="00AA355D"/>
    <w:rsid w:val="00AA3C82"/>
    <w:rsid w:val="00AA5EBE"/>
    <w:rsid w:val="00AA60E8"/>
    <w:rsid w:val="00AA6546"/>
    <w:rsid w:val="00AA768A"/>
    <w:rsid w:val="00AB0835"/>
    <w:rsid w:val="00AB0FCA"/>
    <w:rsid w:val="00AB1CBF"/>
    <w:rsid w:val="00AB1E76"/>
    <w:rsid w:val="00AB22D7"/>
    <w:rsid w:val="00AB2386"/>
    <w:rsid w:val="00AB32A1"/>
    <w:rsid w:val="00AB35C4"/>
    <w:rsid w:val="00AB374B"/>
    <w:rsid w:val="00AB3C38"/>
    <w:rsid w:val="00AB45AB"/>
    <w:rsid w:val="00AB537B"/>
    <w:rsid w:val="00AB65CE"/>
    <w:rsid w:val="00AB7131"/>
    <w:rsid w:val="00AB7DFA"/>
    <w:rsid w:val="00AC13C8"/>
    <w:rsid w:val="00AC237F"/>
    <w:rsid w:val="00AC32C7"/>
    <w:rsid w:val="00AC47B4"/>
    <w:rsid w:val="00AC52EC"/>
    <w:rsid w:val="00AC536C"/>
    <w:rsid w:val="00AC5C51"/>
    <w:rsid w:val="00AC5EBF"/>
    <w:rsid w:val="00AC69BC"/>
    <w:rsid w:val="00AC7CC3"/>
    <w:rsid w:val="00AC7E03"/>
    <w:rsid w:val="00AD0903"/>
    <w:rsid w:val="00AD2818"/>
    <w:rsid w:val="00AD2F77"/>
    <w:rsid w:val="00AD3A82"/>
    <w:rsid w:val="00AD4FC5"/>
    <w:rsid w:val="00AD51D3"/>
    <w:rsid w:val="00AD524C"/>
    <w:rsid w:val="00AD6428"/>
    <w:rsid w:val="00AD6DE0"/>
    <w:rsid w:val="00AD6FED"/>
    <w:rsid w:val="00AE028A"/>
    <w:rsid w:val="00AE235F"/>
    <w:rsid w:val="00AE2E5A"/>
    <w:rsid w:val="00AE305B"/>
    <w:rsid w:val="00AE31CA"/>
    <w:rsid w:val="00AE3BDB"/>
    <w:rsid w:val="00AE6356"/>
    <w:rsid w:val="00AE67D8"/>
    <w:rsid w:val="00AE7E93"/>
    <w:rsid w:val="00AF19FD"/>
    <w:rsid w:val="00AF1CA2"/>
    <w:rsid w:val="00AF27D3"/>
    <w:rsid w:val="00AF2882"/>
    <w:rsid w:val="00AF36AF"/>
    <w:rsid w:val="00AF3DB2"/>
    <w:rsid w:val="00AF5111"/>
    <w:rsid w:val="00AF5130"/>
    <w:rsid w:val="00AF5EA7"/>
    <w:rsid w:val="00AF7B64"/>
    <w:rsid w:val="00B0067A"/>
    <w:rsid w:val="00B00709"/>
    <w:rsid w:val="00B00977"/>
    <w:rsid w:val="00B016A6"/>
    <w:rsid w:val="00B01D24"/>
    <w:rsid w:val="00B02A0A"/>
    <w:rsid w:val="00B040A7"/>
    <w:rsid w:val="00B061BC"/>
    <w:rsid w:val="00B061DA"/>
    <w:rsid w:val="00B06469"/>
    <w:rsid w:val="00B06DBA"/>
    <w:rsid w:val="00B07162"/>
    <w:rsid w:val="00B07DA5"/>
    <w:rsid w:val="00B106C7"/>
    <w:rsid w:val="00B11C61"/>
    <w:rsid w:val="00B121EA"/>
    <w:rsid w:val="00B12BBC"/>
    <w:rsid w:val="00B12FB2"/>
    <w:rsid w:val="00B1364D"/>
    <w:rsid w:val="00B139B3"/>
    <w:rsid w:val="00B14530"/>
    <w:rsid w:val="00B14840"/>
    <w:rsid w:val="00B14BB4"/>
    <w:rsid w:val="00B15385"/>
    <w:rsid w:val="00B157A6"/>
    <w:rsid w:val="00B159F7"/>
    <w:rsid w:val="00B15A87"/>
    <w:rsid w:val="00B163D6"/>
    <w:rsid w:val="00B167B4"/>
    <w:rsid w:val="00B177E6"/>
    <w:rsid w:val="00B17994"/>
    <w:rsid w:val="00B205D0"/>
    <w:rsid w:val="00B2149F"/>
    <w:rsid w:val="00B21C2B"/>
    <w:rsid w:val="00B22146"/>
    <w:rsid w:val="00B22704"/>
    <w:rsid w:val="00B22A8C"/>
    <w:rsid w:val="00B23070"/>
    <w:rsid w:val="00B23BF8"/>
    <w:rsid w:val="00B23E26"/>
    <w:rsid w:val="00B24D05"/>
    <w:rsid w:val="00B25A56"/>
    <w:rsid w:val="00B272EA"/>
    <w:rsid w:val="00B30095"/>
    <w:rsid w:val="00B308C9"/>
    <w:rsid w:val="00B31299"/>
    <w:rsid w:val="00B3194D"/>
    <w:rsid w:val="00B3211F"/>
    <w:rsid w:val="00B3259A"/>
    <w:rsid w:val="00B331F7"/>
    <w:rsid w:val="00B336EA"/>
    <w:rsid w:val="00B33D22"/>
    <w:rsid w:val="00B33DD1"/>
    <w:rsid w:val="00B34923"/>
    <w:rsid w:val="00B34C81"/>
    <w:rsid w:val="00B34FE8"/>
    <w:rsid w:val="00B363AD"/>
    <w:rsid w:val="00B3688E"/>
    <w:rsid w:val="00B36BA4"/>
    <w:rsid w:val="00B36D8D"/>
    <w:rsid w:val="00B37186"/>
    <w:rsid w:val="00B40E3A"/>
    <w:rsid w:val="00B41EB5"/>
    <w:rsid w:val="00B43EFC"/>
    <w:rsid w:val="00B4432F"/>
    <w:rsid w:val="00B445EB"/>
    <w:rsid w:val="00B44875"/>
    <w:rsid w:val="00B467B3"/>
    <w:rsid w:val="00B46D3F"/>
    <w:rsid w:val="00B47B89"/>
    <w:rsid w:val="00B47DBB"/>
    <w:rsid w:val="00B5059A"/>
    <w:rsid w:val="00B50B72"/>
    <w:rsid w:val="00B50F4D"/>
    <w:rsid w:val="00B5101C"/>
    <w:rsid w:val="00B5119A"/>
    <w:rsid w:val="00B51D37"/>
    <w:rsid w:val="00B52B2F"/>
    <w:rsid w:val="00B53DB5"/>
    <w:rsid w:val="00B5472B"/>
    <w:rsid w:val="00B54932"/>
    <w:rsid w:val="00B55459"/>
    <w:rsid w:val="00B5635F"/>
    <w:rsid w:val="00B5669A"/>
    <w:rsid w:val="00B571B9"/>
    <w:rsid w:val="00B571F9"/>
    <w:rsid w:val="00B57273"/>
    <w:rsid w:val="00B57411"/>
    <w:rsid w:val="00B57E81"/>
    <w:rsid w:val="00B60603"/>
    <w:rsid w:val="00B60AD8"/>
    <w:rsid w:val="00B61053"/>
    <w:rsid w:val="00B6162C"/>
    <w:rsid w:val="00B61CA3"/>
    <w:rsid w:val="00B61ED0"/>
    <w:rsid w:val="00B622CA"/>
    <w:rsid w:val="00B62613"/>
    <w:rsid w:val="00B64473"/>
    <w:rsid w:val="00B64FAC"/>
    <w:rsid w:val="00B65769"/>
    <w:rsid w:val="00B65C04"/>
    <w:rsid w:val="00B65D54"/>
    <w:rsid w:val="00B6614B"/>
    <w:rsid w:val="00B67D77"/>
    <w:rsid w:val="00B67ED5"/>
    <w:rsid w:val="00B67FD4"/>
    <w:rsid w:val="00B72067"/>
    <w:rsid w:val="00B7256E"/>
    <w:rsid w:val="00B726ED"/>
    <w:rsid w:val="00B73F5A"/>
    <w:rsid w:val="00B7455E"/>
    <w:rsid w:val="00B758FB"/>
    <w:rsid w:val="00B759CF"/>
    <w:rsid w:val="00B76D45"/>
    <w:rsid w:val="00B77019"/>
    <w:rsid w:val="00B8011B"/>
    <w:rsid w:val="00B80F40"/>
    <w:rsid w:val="00B8185B"/>
    <w:rsid w:val="00B81A44"/>
    <w:rsid w:val="00B81F5A"/>
    <w:rsid w:val="00B82330"/>
    <w:rsid w:val="00B8444C"/>
    <w:rsid w:val="00B852B9"/>
    <w:rsid w:val="00B85F3A"/>
    <w:rsid w:val="00B868CE"/>
    <w:rsid w:val="00B8698E"/>
    <w:rsid w:val="00B8730B"/>
    <w:rsid w:val="00B87DB4"/>
    <w:rsid w:val="00B9097C"/>
    <w:rsid w:val="00B911A6"/>
    <w:rsid w:val="00B91A4D"/>
    <w:rsid w:val="00B91F82"/>
    <w:rsid w:val="00B927C5"/>
    <w:rsid w:val="00B92A5A"/>
    <w:rsid w:val="00B93E3A"/>
    <w:rsid w:val="00B94448"/>
    <w:rsid w:val="00B95A56"/>
    <w:rsid w:val="00B95AD1"/>
    <w:rsid w:val="00B971F7"/>
    <w:rsid w:val="00B97AFE"/>
    <w:rsid w:val="00B97F4A"/>
    <w:rsid w:val="00BA3037"/>
    <w:rsid w:val="00BA3999"/>
    <w:rsid w:val="00BA4AE0"/>
    <w:rsid w:val="00BA4B8E"/>
    <w:rsid w:val="00BA51EB"/>
    <w:rsid w:val="00BA5438"/>
    <w:rsid w:val="00BA5707"/>
    <w:rsid w:val="00BA5E72"/>
    <w:rsid w:val="00BA6123"/>
    <w:rsid w:val="00BA6E29"/>
    <w:rsid w:val="00BA6F4C"/>
    <w:rsid w:val="00BB1229"/>
    <w:rsid w:val="00BB22CD"/>
    <w:rsid w:val="00BB2CF5"/>
    <w:rsid w:val="00BB2D5D"/>
    <w:rsid w:val="00BB339B"/>
    <w:rsid w:val="00BB49C8"/>
    <w:rsid w:val="00BB575D"/>
    <w:rsid w:val="00BB5B30"/>
    <w:rsid w:val="00BB5B9F"/>
    <w:rsid w:val="00BB6270"/>
    <w:rsid w:val="00BB638A"/>
    <w:rsid w:val="00BB6602"/>
    <w:rsid w:val="00BB765F"/>
    <w:rsid w:val="00BC0919"/>
    <w:rsid w:val="00BC0B8A"/>
    <w:rsid w:val="00BC0E73"/>
    <w:rsid w:val="00BC1961"/>
    <w:rsid w:val="00BC279E"/>
    <w:rsid w:val="00BC3054"/>
    <w:rsid w:val="00BC32D4"/>
    <w:rsid w:val="00BC3945"/>
    <w:rsid w:val="00BC48C8"/>
    <w:rsid w:val="00BC54C0"/>
    <w:rsid w:val="00BC5659"/>
    <w:rsid w:val="00BC5727"/>
    <w:rsid w:val="00BC58F5"/>
    <w:rsid w:val="00BC6030"/>
    <w:rsid w:val="00BC61C9"/>
    <w:rsid w:val="00BC7A9D"/>
    <w:rsid w:val="00BC7B45"/>
    <w:rsid w:val="00BC7D93"/>
    <w:rsid w:val="00BD2077"/>
    <w:rsid w:val="00BD300F"/>
    <w:rsid w:val="00BD3F6C"/>
    <w:rsid w:val="00BD47C0"/>
    <w:rsid w:val="00BD4DBF"/>
    <w:rsid w:val="00BD5CC9"/>
    <w:rsid w:val="00BD638E"/>
    <w:rsid w:val="00BD6483"/>
    <w:rsid w:val="00BD6547"/>
    <w:rsid w:val="00BD69D1"/>
    <w:rsid w:val="00BD7D9C"/>
    <w:rsid w:val="00BD7E26"/>
    <w:rsid w:val="00BE08CF"/>
    <w:rsid w:val="00BE16D2"/>
    <w:rsid w:val="00BE19D9"/>
    <w:rsid w:val="00BE41F6"/>
    <w:rsid w:val="00BE463C"/>
    <w:rsid w:val="00BE47DA"/>
    <w:rsid w:val="00BE5B74"/>
    <w:rsid w:val="00BE5BC7"/>
    <w:rsid w:val="00BE5C3B"/>
    <w:rsid w:val="00BE6084"/>
    <w:rsid w:val="00BE6BC1"/>
    <w:rsid w:val="00BE6BCC"/>
    <w:rsid w:val="00BE70F8"/>
    <w:rsid w:val="00BE7B2E"/>
    <w:rsid w:val="00BE7D28"/>
    <w:rsid w:val="00BF0398"/>
    <w:rsid w:val="00BF0B64"/>
    <w:rsid w:val="00BF1358"/>
    <w:rsid w:val="00BF1B03"/>
    <w:rsid w:val="00BF24CC"/>
    <w:rsid w:val="00BF2849"/>
    <w:rsid w:val="00BF385F"/>
    <w:rsid w:val="00BF3B9C"/>
    <w:rsid w:val="00BF3D3C"/>
    <w:rsid w:val="00BF461E"/>
    <w:rsid w:val="00BF622E"/>
    <w:rsid w:val="00BF68F8"/>
    <w:rsid w:val="00BF6E1A"/>
    <w:rsid w:val="00BF713E"/>
    <w:rsid w:val="00C00BCD"/>
    <w:rsid w:val="00C01439"/>
    <w:rsid w:val="00C01528"/>
    <w:rsid w:val="00C016F3"/>
    <w:rsid w:val="00C01B29"/>
    <w:rsid w:val="00C02B18"/>
    <w:rsid w:val="00C040C0"/>
    <w:rsid w:val="00C047E6"/>
    <w:rsid w:val="00C05F94"/>
    <w:rsid w:val="00C061CB"/>
    <w:rsid w:val="00C062DB"/>
    <w:rsid w:val="00C07667"/>
    <w:rsid w:val="00C079B7"/>
    <w:rsid w:val="00C107A6"/>
    <w:rsid w:val="00C115CB"/>
    <w:rsid w:val="00C124C0"/>
    <w:rsid w:val="00C14549"/>
    <w:rsid w:val="00C145B5"/>
    <w:rsid w:val="00C1477F"/>
    <w:rsid w:val="00C16338"/>
    <w:rsid w:val="00C2068D"/>
    <w:rsid w:val="00C213ED"/>
    <w:rsid w:val="00C21437"/>
    <w:rsid w:val="00C2193A"/>
    <w:rsid w:val="00C23250"/>
    <w:rsid w:val="00C23F54"/>
    <w:rsid w:val="00C24855"/>
    <w:rsid w:val="00C24DE6"/>
    <w:rsid w:val="00C25390"/>
    <w:rsid w:val="00C256F7"/>
    <w:rsid w:val="00C25811"/>
    <w:rsid w:val="00C25886"/>
    <w:rsid w:val="00C25DA1"/>
    <w:rsid w:val="00C26644"/>
    <w:rsid w:val="00C27999"/>
    <w:rsid w:val="00C3008E"/>
    <w:rsid w:val="00C300F4"/>
    <w:rsid w:val="00C320C4"/>
    <w:rsid w:val="00C324DF"/>
    <w:rsid w:val="00C34899"/>
    <w:rsid w:val="00C34BFA"/>
    <w:rsid w:val="00C35FD2"/>
    <w:rsid w:val="00C36DF4"/>
    <w:rsid w:val="00C36F45"/>
    <w:rsid w:val="00C37C11"/>
    <w:rsid w:val="00C37CF1"/>
    <w:rsid w:val="00C40651"/>
    <w:rsid w:val="00C40866"/>
    <w:rsid w:val="00C40B89"/>
    <w:rsid w:val="00C41D50"/>
    <w:rsid w:val="00C421C4"/>
    <w:rsid w:val="00C4236F"/>
    <w:rsid w:val="00C4286F"/>
    <w:rsid w:val="00C42CD7"/>
    <w:rsid w:val="00C43046"/>
    <w:rsid w:val="00C43059"/>
    <w:rsid w:val="00C453B7"/>
    <w:rsid w:val="00C453BD"/>
    <w:rsid w:val="00C459E1"/>
    <w:rsid w:val="00C46149"/>
    <w:rsid w:val="00C462E6"/>
    <w:rsid w:val="00C472F1"/>
    <w:rsid w:val="00C473F9"/>
    <w:rsid w:val="00C47F73"/>
    <w:rsid w:val="00C50114"/>
    <w:rsid w:val="00C5025F"/>
    <w:rsid w:val="00C51CB7"/>
    <w:rsid w:val="00C52670"/>
    <w:rsid w:val="00C5288E"/>
    <w:rsid w:val="00C54168"/>
    <w:rsid w:val="00C54333"/>
    <w:rsid w:val="00C54889"/>
    <w:rsid w:val="00C54A06"/>
    <w:rsid w:val="00C55CCA"/>
    <w:rsid w:val="00C5630E"/>
    <w:rsid w:val="00C566F3"/>
    <w:rsid w:val="00C56C47"/>
    <w:rsid w:val="00C57CB0"/>
    <w:rsid w:val="00C60B37"/>
    <w:rsid w:val="00C60C3B"/>
    <w:rsid w:val="00C611DF"/>
    <w:rsid w:val="00C62AE1"/>
    <w:rsid w:val="00C646AA"/>
    <w:rsid w:val="00C64DDC"/>
    <w:rsid w:val="00C651EA"/>
    <w:rsid w:val="00C657F8"/>
    <w:rsid w:val="00C65BCA"/>
    <w:rsid w:val="00C65E61"/>
    <w:rsid w:val="00C71041"/>
    <w:rsid w:val="00C726AC"/>
    <w:rsid w:val="00C72CBF"/>
    <w:rsid w:val="00C72D26"/>
    <w:rsid w:val="00C732FA"/>
    <w:rsid w:val="00C735EB"/>
    <w:rsid w:val="00C749F6"/>
    <w:rsid w:val="00C75DD4"/>
    <w:rsid w:val="00C76B68"/>
    <w:rsid w:val="00C76DDD"/>
    <w:rsid w:val="00C7745D"/>
    <w:rsid w:val="00C8061F"/>
    <w:rsid w:val="00C809B4"/>
    <w:rsid w:val="00C8146F"/>
    <w:rsid w:val="00C82234"/>
    <w:rsid w:val="00C826E9"/>
    <w:rsid w:val="00C827BB"/>
    <w:rsid w:val="00C82E84"/>
    <w:rsid w:val="00C8470B"/>
    <w:rsid w:val="00C85332"/>
    <w:rsid w:val="00C85485"/>
    <w:rsid w:val="00C8567A"/>
    <w:rsid w:val="00C85ED8"/>
    <w:rsid w:val="00C86812"/>
    <w:rsid w:val="00C8794A"/>
    <w:rsid w:val="00C902B3"/>
    <w:rsid w:val="00C907F2"/>
    <w:rsid w:val="00C9158B"/>
    <w:rsid w:val="00C922C0"/>
    <w:rsid w:val="00C92AA8"/>
    <w:rsid w:val="00C930F5"/>
    <w:rsid w:val="00C94123"/>
    <w:rsid w:val="00C94A59"/>
    <w:rsid w:val="00C94C08"/>
    <w:rsid w:val="00C94D89"/>
    <w:rsid w:val="00C94E7B"/>
    <w:rsid w:val="00C95197"/>
    <w:rsid w:val="00C95B01"/>
    <w:rsid w:val="00C966CD"/>
    <w:rsid w:val="00CA02E0"/>
    <w:rsid w:val="00CA091E"/>
    <w:rsid w:val="00CA0C2F"/>
    <w:rsid w:val="00CA26BC"/>
    <w:rsid w:val="00CA3121"/>
    <w:rsid w:val="00CA323F"/>
    <w:rsid w:val="00CA3501"/>
    <w:rsid w:val="00CA503C"/>
    <w:rsid w:val="00CA66D6"/>
    <w:rsid w:val="00CA73DD"/>
    <w:rsid w:val="00CA7A29"/>
    <w:rsid w:val="00CA7C91"/>
    <w:rsid w:val="00CB07EA"/>
    <w:rsid w:val="00CB0C5A"/>
    <w:rsid w:val="00CB1DBB"/>
    <w:rsid w:val="00CB5152"/>
    <w:rsid w:val="00CB5187"/>
    <w:rsid w:val="00CB521E"/>
    <w:rsid w:val="00CB5D61"/>
    <w:rsid w:val="00CB5D87"/>
    <w:rsid w:val="00CB61CE"/>
    <w:rsid w:val="00CB70FC"/>
    <w:rsid w:val="00CB728C"/>
    <w:rsid w:val="00CB7694"/>
    <w:rsid w:val="00CB7FCF"/>
    <w:rsid w:val="00CC0906"/>
    <w:rsid w:val="00CC0EBA"/>
    <w:rsid w:val="00CC0EF7"/>
    <w:rsid w:val="00CC1517"/>
    <w:rsid w:val="00CC1FB2"/>
    <w:rsid w:val="00CC2810"/>
    <w:rsid w:val="00CC2EF2"/>
    <w:rsid w:val="00CC3708"/>
    <w:rsid w:val="00CC3D32"/>
    <w:rsid w:val="00CC40AC"/>
    <w:rsid w:val="00CC45D3"/>
    <w:rsid w:val="00CC46F5"/>
    <w:rsid w:val="00CC5001"/>
    <w:rsid w:val="00CC59AA"/>
    <w:rsid w:val="00CC5AC7"/>
    <w:rsid w:val="00CC6FAC"/>
    <w:rsid w:val="00CD1AAC"/>
    <w:rsid w:val="00CD22AD"/>
    <w:rsid w:val="00CD23A5"/>
    <w:rsid w:val="00CD24EF"/>
    <w:rsid w:val="00CD3469"/>
    <w:rsid w:val="00CD4076"/>
    <w:rsid w:val="00CD40C7"/>
    <w:rsid w:val="00CD4514"/>
    <w:rsid w:val="00CD47CB"/>
    <w:rsid w:val="00CD49AE"/>
    <w:rsid w:val="00CD5219"/>
    <w:rsid w:val="00CD5527"/>
    <w:rsid w:val="00CD56B8"/>
    <w:rsid w:val="00CD6059"/>
    <w:rsid w:val="00CD60E2"/>
    <w:rsid w:val="00CD68CD"/>
    <w:rsid w:val="00CD7042"/>
    <w:rsid w:val="00CD7296"/>
    <w:rsid w:val="00CD7C07"/>
    <w:rsid w:val="00CE0AA1"/>
    <w:rsid w:val="00CE0F42"/>
    <w:rsid w:val="00CE2476"/>
    <w:rsid w:val="00CE28B0"/>
    <w:rsid w:val="00CE36F1"/>
    <w:rsid w:val="00CE424F"/>
    <w:rsid w:val="00CE495F"/>
    <w:rsid w:val="00CE4A82"/>
    <w:rsid w:val="00CE6C73"/>
    <w:rsid w:val="00CE7641"/>
    <w:rsid w:val="00CE7676"/>
    <w:rsid w:val="00CE7A59"/>
    <w:rsid w:val="00CF0435"/>
    <w:rsid w:val="00CF10B5"/>
    <w:rsid w:val="00CF15A2"/>
    <w:rsid w:val="00CF1E23"/>
    <w:rsid w:val="00CF1F0D"/>
    <w:rsid w:val="00CF2D0C"/>
    <w:rsid w:val="00CF2DE4"/>
    <w:rsid w:val="00CF3B99"/>
    <w:rsid w:val="00CF3E92"/>
    <w:rsid w:val="00CF4F3E"/>
    <w:rsid w:val="00CF5C20"/>
    <w:rsid w:val="00CF610F"/>
    <w:rsid w:val="00CF62A1"/>
    <w:rsid w:val="00CF72CB"/>
    <w:rsid w:val="00CF7897"/>
    <w:rsid w:val="00CF7CBF"/>
    <w:rsid w:val="00CF7D0E"/>
    <w:rsid w:val="00CF7DF7"/>
    <w:rsid w:val="00D002F3"/>
    <w:rsid w:val="00D0080A"/>
    <w:rsid w:val="00D01BDA"/>
    <w:rsid w:val="00D02190"/>
    <w:rsid w:val="00D023AC"/>
    <w:rsid w:val="00D02D71"/>
    <w:rsid w:val="00D0363C"/>
    <w:rsid w:val="00D03E53"/>
    <w:rsid w:val="00D044C3"/>
    <w:rsid w:val="00D04AF5"/>
    <w:rsid w:val="00D04CAC"/>
    <w:rsid w:val="00D05298"/>
    <w:rsid w:val="00D05C9E"/>
    <w:rsid w:val="00D05E50"/>
    <w:rsid w:val="00D06A5B"/>
    <w:rsid w:val="00D06D2E"/>
    <w:rsid w:val="00D070B9"/>
    <w:rsid w:val="00D072BB"/>
    <w:rsid w:val="00D10335"/>
    <w:rsid w:val="00D106FF"/>
    <w:rsid w:val="00D11D44"/>
    <w:rsid w:val="00D12868"/>
    <w:rsid w:val="00D12B01"/>
    <w:rsid w:val="00D1332F"/>
    <w:rsid w:val="00D13692"/>
    <w:rsid w:val="00D136D9"/>
    <w:rsid w:val="00D13ADC"/>
    <w:rsid w:val="00D13D5E"/>
    <w:rsid w:val="00D13DE0"/>
    <w:rsid w:val="00D13E8B"/>
    <w:rsid w:val="00D142CC"/>
    <w:rsid w:val="00D147FC"/>
    <w:rsid w:val="00D14849"/>
    <w:rsid w:val="00D14873"/>
    <w:rsid w:val="00D14FD1"/>
    <w:rsid w:val="00D17623"/>
    <w:rsid w:val="00D17722"/>
    <w:rsid w:val="00D2213E"/>
    <w:rsid w:val="00D240BF"/>
    <w:rsid w:val="00D253F3"/>
    <w:rsid w:val="00D25801"/>
    <w:rsid w:val="00D25863"/>
    <w:rsid w:val="00D261E0"/>
    <w:rsid w:val="00D26C98"/>
    <w:rsid w:val="00D30F21"/>
    <w:rsid w:val="00D314F4"/>
    <w:rsid w:val="00D32A12"/>
    <w:rsid w:val="00D32EAD"/>
    <w:rsid w:val="00D32FB7"/>
    <w:rsid w:val="00D344FD"/>
    <w:rsid w:val="00D34CD3"/>
    <w:rsid w:val="00D353A8"/>
    <w:rsid w:val="00D36D6E"/>
    <w:rsid w:val="00D3742D"/>
    <w:rsid w:val="00D374CC"/>
    <w:rsid w:val="00D37A84"/>
    <w:rsid w:val="00D4055D"/>
    <w:rsid w:val="00D408B7"/>
    <w:rsid w:val="00D40CDD"/>
    <w:rsid w:val="00D411D2"/>
    <w:rsid w:val="00D41B78"/>
    <w:rsid w:val="00D42B1D"/>
    <w:rsid w:val="00D42EF4"/>
    <w:rsid w:val="00D4332D"/>
    <w:rsid w:val="00D435E8"/>
    <w:rsid w:val="00D4365A"/>
    <w:rsid w:val="00D443F2"/>
    <w:rsid w:val="00D44B2F"/>
    <w:rsid w:val="00D44EC8"/>
    <w:rsid w:val="00D4514A"/>
    <w:rsid w:val="00D45476"/>
    <w:rsid w:val="00D46444"/>
    <w:rsid w:val="00D4704E"/>
    <w:rsid w:val="00D4751A"/>
    <w:rsid w:val="00D4785A"/>
    <w:rsid w:val="00D478AA"/>
    <w:rsid w:val="00D500CA"/>
    <w:rsid w:val="00D511E9"/>
    <w:rsid w:val="00D512B2"/>
    <w:rsid w:val="00D51342"/>
    <w:rsid w:val="00D51E73"/>
    <w:rsid w:val="00D51EB7"/>
    <w:rsid w:val="00D530E3"/>
    <w:rsid w:val="00D53551"/>
    <w:rsid w:val="00D5461D"/>
    <w:rsid w:val="00D54B80"/>
    <w:rsid w:val="00D55A7B"/>
    <w:rsid w:val="00D5719B"/>
    <w:rsid w:val="00D5779A"/>
    <w:rsid w:val="00D61DDD"/>
    <w:rsid w:val="00D622F3"/>
    <w:rsid w:val="00D62AE2"/>
    <w:rsid w:val="00D62B9C"/>
    <w:rsid w:val="00D62D57"/>
    <w:rsid w:val="00D63E9B"/>
    <w:rsid w:val="00D642FF"/>
    <w:rsid w:val="00D64420"/>
    <w:rsid w:val="00D64DF0"/>
    <w:rsid w:val="00D653C9"/>
    <w:rsid w:val="00D65647"/>
    <w:rsid w:val="00D65D04"/>
    <w:rsid w:val="00D65DBA"/>
    <w:rsid w:val="00D66B91"/>
    <w:rsid w:val="00D66CA5"/>
    <w:rsid w:val="00D66E52"/>
    <w:rsid w:val="00D679A2"/>
    <w:rsid w:val="00D67A84"/>
    <w:rsid w:val="00D67BD0"/>
    <w:rsid w:val="00D67CCB"/>
    <w:rsid w:val="00D709C1"/>
    <w:rsid w:val="00D71516"/>
    <w:rsid w:val="00D720F5"/>
    <w:rsid w:val="00D72896"/>
    <w:rsid w:val="00D72FA6"/>
    <w:rsid w:val="00D734C2"/>
    <w:rsid w:val="00D73981"/>
    <w:rsid w:val="00D74728"/>
    <w:rsid w:val="00D74A2E"/>
    <w:rsid w:val="00D74F93"/>
    <w:rsid w:val="00D751CC"/>
    <w:rsid w:val="00D7537C"/>
    <w:rsid w:val="00D75D93"/>
    <w:rsid w:val="00D75DB7"/>
    <w:rsid w:val="00D762C3"/>
    <w:rsid w:val="00D766ED"/>
    <w:rsid w:val="00D76E5C"/>
    <w:rsid w:val="00D802C0"/>
    <w:rsid w:val="00D819A4"/>
    <w:rsid w:val="00D81A4F"/>
    <w:rsid w:val="00D83746"/>
    <w:rsid w:val="00D8424C"/>
    <w:rsid w:val="00D8438F"/>
    <w:rsid w:val="00D84A58"/>
    <w:rsid w:val="00D87669"/>
    <w:rsid w:val="00D87E9A"/>
    <w:rsid w:val="00D9048B"/>
    <w:rsid w:val="00D9048F"/>
    <w:rsid w:val="00D90D78"/>
    <w:rsid w:val="00D911B6"/>
    <w:rsid w:val="00D91BE6"/>
    <w:rsid w:val="00D95DCC"/>
    <w:rsid w:val="00D96058"/>
    <w:rsid w:val="00D96650"/>
    <w:rsid w:val="00D9704C"/>
    <w:rsid w:val="00D9737C"/>
    <w:rsid w:val="00D97599"/>
    <w:rsid w:val="00D977A5"/>
    <w:rsid w:val="00DA0528"/>
    <w:rsid w:val="00DA053C"/>
    <w:rsid w:val="00DA0AE2"/>
    <w:rsid w:val="00DA186E"/>
    <w:rsid w:val="00DA1ED6"/>
    <w:rsid w:val="00DA1F85"/>
    <w:rsid w:val="00DA1FA6"/>
    <w:rsid w:val="00DA26B3"/>
    <w:rsid w:val="00DA30AB"/>
    <w:rsid w:val="00DA31C4"/>
    <w:rsid w:val="00DA3403"/>
    <w:rsid w:val="00DA3FAC"/>
    <w:rsid w:val="00DA4874"/>
    <w:rsid w:val="00DA5619"/>
    <w:rsid w:val="00DA755D"/>
    <w:rsid w:val="00DA75DF"/>
    <w:rsid w:val="00DA7B6D"/>
    <w:rsid w:val="00DA7E05"/>
    <w:rsid w:val="00DB0981"/>
    <w:rsid w:val="00DB1214"/>
    <w:rsid w:val="00DB1E9C"/>
    <w:rsid w:val="00DB2509"/>
    <w:rsid w:val="00DB2C24"/>
    <w:rsid w:val="00DB4733"/>
    <w:rsid w:val="00DB5C6C"/>
    <w:rsid w:val="00DB6396"/>
    <w:rsid w:val="00DB6DEC"/>
    <w:rsid w:val="00DB763F"/>
    <w:rsid w:val="00DB7D9C"/>
    <w:rsid w:val="00DC01A7"/>
    <w:rsid w:val="00DC06C4"/>
    <w:rsid w:val="00DC19FE"/>
    <w:rsid w:val="00DC20EB"/>
    <w:rsid w:val="00DC3B4F"/>
    <w:rsid w:val="00DC4B51"/>
    <w:rsid w:val="00DC60EA"/>
    <w:rsid w:val="00DC65A9"/>
    <w:rsid w:val="00DC7866"/>
    <w:rsid w:val="00DC7A52"/>
    <w:rsid w:val="00DC7BAD"/>
    <w:rsid w:val="00DC7BC0"/>
    <w:rsid w:val="00DD039A"/>
    <w:rsid w:val="00DD0553"/>
    <w:rsid w:val="00DD1DED"/>
    <w:rsid w:val="00DD206F"/>
    <w:rsid w:val="00DD340C"/>
    <w:rsid w:val="00DD3823"/>
    <w:rsid w:val="00DD4E97"/>
    <w:rsid w:val="00DD52E6"/>
    <w:rsid w:val="00DD5519"/>
    <w:rsid w:val="00DD74C8"/>
    <w:rsid w:val="00DD7951"/>
    <w:rsid w:val="00DE06ED"/>
    <w:rsid w:val="00DE1E50"/>
    <w:rsid w:val="00DE21F1"/>
    <w:rsid w:val="00DE2CFF"/>
    <w:rsid w:val="00DE37EB"/>
    <w:rsid w:val="00DE3A21"/>
    <w:rsid w:val="00DE3C76"/>
    <w:rsid w:val="00DE48DF"/>
    <w:rsid w:val="00DE5D03"/>
    <w:rsid w:val="00DE65C6"/>
    <w:rsid w:val="00DE68B2"/>
    <w:rsid w:val="00DE72C1"/>
    <w:rsid w:val="00DE77AD"/>
    <w:rsid w:val="00DE7834"/>
    <w:rsid w:val="00DE7903"/>
    <w:rsid w:val="00DF009D"/>
    <w:rsid w:val="00DF1625"/>
    <w:rsid w:val="00DF19DA"/>
    <w:rsid w:val="00DF2015"/>
    <w:rsid w:val="00DF206E"/>
    <w:rsid w:val="00DF2DDA"/>
    <w:rsid w:val="00DF350A"/>
    <w:rsid w:val="00DF3CF9"/>
    <w:rsid w:val="00DF4191"/>
    <w:rsid w:val="00DF44B8"/>
    <w:rsid w:val="00DF55FE"/>
    <w:rsid w:val="00DF5DAD"/>
    <w:rsid w:val="00DF6A6C"/>
    <w:rsid w:val="00DF7933"/>
    <w:rsid w:val="00E00DE0"/>
    <w:rsid w:val="00E01C80"/>
    <w:rsid w:val="00E0247D"/>
    <w:rsid w:val="00E027AC"/>
    <w:rsid w:val="00E03CC5"/>
    <w:rsid w:val="00E0420B"/>
    <w:rsid w:val="00E04B2E"/>
    <w:rsid w:val="00E05134"/>
    <w:rsid w:val="00E05626"/>
    <w:rsid w:val="00E0579C"/>
    <w:rsid w:val="00E06D79"/>
    <w:rsid w:val="00E07591"/>
    <w:rsid w:val="00E1195C"/>
    <w:rsid w:val="00E11CDA"/>
    <w:rsid w:val="00E12361"/>
    <w:rsid w:val="00E14498"/>
    <w:rsid w:val="00E1458A"/>
    <w:rsid w:val="00E149BA"/>
    <w:rsid w:val="00E14AAA"/>
    <w:rsid w:val="00E170B7"/>
    <w:rsid w:val="00E17B57"/>
    <w:rsid w:val="00E17BAE"/>
    <w:rsid w:val="00E2031C"/>
    <w:rsid w:val="00E2068E"/>
    <w:rsid w:val="00E21BCC"/>
    <w:rsid w:val="00E2305B"/>
    <w:rsid w:val="00E239BF"/>
    <w:rsid w:val="00E23C51"/>
    <w:rsid w:val="00E24081"/>
    <w:rsid w:val="00E2422C"/>
    <w:rsid w:val="00E2456B"/>
    <w:rsid w:val="00E25EF9"/>
    <w:rsid w:val="00E25F58"/>
    <w:rsid w:val="00E266DA"/>
    <w:rsid w:val="00E3011D"/>
    <w:rsid w:val="00E30605"/>
    <w:rsid w:val="00E31CBA"/>
    <w:rsid w:val="00E31D0F"/>
    <w:rsid w:val="00E32B83"/>
    <w:rsid w:val="00E335D6"/>
    <w:rsid w:val="00E34063"/>
    <w:rsid w:val="00E354DE"/>
    <w:rsid w:val="00E3580F"/>
    <w:rsid w:val="00E3776F"/>
    <w:rsid w:val="00E37A8D"/>
    <w:rsid w:val="00E37DC1"/>
    <w:rsid w:val="00E40946"/>
    <w:rsid w:val="00E40B9A"/>
    <w:rsid w:val="00E420CF"/>
    <w:rsid w:val="00E42A29"/>
    <w:rsid w:val="00E42EE2"/>
    <w:rsid w:val="00E43206"/>
    <w:rsid w:val="00E43AB8"/>
    <w:rsid w:val="00E44324"/>
    <w:rsid w:val="00E45490"/>
    <w:rsid w:val="00E45991"/>
    <w:rsid w:val="00E466C7"/>
    <w:rsid w:val="00E46A43"/>
    <w:rsid w:val="00E50828"/>
    <w:rsid w:val="00E513C6"/>
    <w:rsid w:val="00E51F7B"/>
    <w:rsid w:val="00E52017"/>
    <w:rsid w:val="00E526A5"/>
    <w:rsid w:val="00E53231"/>
    <w:rsid w:val="00E534D5"/>
    <w:rsid w:val="00E53C07"/>
    <w:rsid w:val="00E54F12"/>
    <w:rsid w:val="00E54F89"/>
    <w:rsid w:val="00E55B2F"/>
    <w:rsid w:val="00E566C2"/>
    <w:rsid w:val="00E566D6"/>
    <w:rsid w:val="00E57F08"/>
    <w:rsid w:val="00E60268"/>
    <w:rsid w:val="00E60F18"/>
    <w:rsid w:val="00E6105D"/>
    <w:rsid w:val="00E619EB"/>
    <w:rsid w:val="00E629E1"/>
    <w:rsid w:val="00E6346F"/>
    <w:rsid w:val="00E6386C"/>
    <w:rsid w:val="00E63ADA"/>
    <w:rsid w:val="00E65135"/>
    <w:rsid w:val="00E652CD"/>
    <w:rsid w:val="00E65885"/>
    <w:rsid w:val="00E662B2"/>
    <w:rsid w:val="00E66A6D"/>
    <w:rsid w:val="00E70514"/>
    <w:rsid w:val="00E7116B"/>
    <w:rsid w:val="00E7227C"/>
    <w:rsid w:val="00E72321"/>
    <w:rsid w:val="00E74979"/>
    <w:rsid w:val="00E750B8"/>
    <w:rsid w:val="00E7575C"/>
    <w:rsid w:val="00E75CB4"/>
    <w:rsid w:val="00E75EF5"/>
    <w:rsid w:val="00E777F1"/>
    <w:rsid w:val="00E80566"/>
    <w:rsid w:val="00E81752"/>
    <w:rsid w:val="00E818FB"/>
    <w:rsid w:val="00E822A6"/>
    <w:rsid w:val="00E825CD"/>
    <w:rsid w:val="00E83301"/>
    <w:rsid w:val="00E8437A"/>
    <w:rsid w:val="00E85013"/>
    <w:rsid w:val="00E86DC8"/>
    <w:rsid w:val="00E908A4"/>
    <w:rsid w:val="00E90942"/>
    <w:rsid w:val="00E90C9A"/>
    <w:rsid w:val="00E91A91"/>
    <w:rsid w:val="00E91A9F"/>
    <w:rsid w:val="00E91B2E"/>
    <w:rsid w:val="00E91D18"/>
    <w:rsid w:val="00E921E3"/>
    <w:rsid w:val="00E940A9"/>
    <w:rsid w:val="00E946B5"/>
    <w:rsid w:val="00E94B4A"/>
    <w:rsid w:val="00E957A0"/>
    <w:rsid w:val="00E96470"/>
    <w:rsid w:val="00E968C9"/>
    <w:rsid w:val="00E96C84"/>
    <w:rsid w:val="00E96FD7"/>
    <w:rsid w:val="00E972BB"/>
    <w:rsid w:val="00E972FE"/>
    <w:rsid w:val="00E97E6D"/>
    <w:rsid w:val="00EA0881"/>
    <w:rsid w:val="00EA0A74"/>
    <w:rsid w:val="00EA17A3"/>
    <w:rsid w:val="00EA190C"/>
    <w:rsid w:val="00EA1E06"/>
    <w:rsid w:val="00EA1EB2"/>
    <w:rsid w:val="00EA293B"/>
    <w:rsid w:val="00EA372F"/>
    <w:rsid w:val="00EA3D05"/>
    <w:rsid w:val="00EA41D1"/>
    <w:rsid w:val="00EA6698"/>
    <w:rsid w:val="00EA7575"/>
    <w:rsid w:val="00EA7F64"/>
    <w:rsid w:val="00EA7FF7"/>
    <w:rsid w:val="00EB0186"/>
    <w:rsid w:val="00EB040C"/>
    <w:rsid w:val="00EB088E"/>
    <w:rsid w:val="00EB180B"/>
    <w:rsid w:val="00EB2E11"/>
    <w:rsid w:val="00EB4961"/>
    <w:rsid w:val="00EB5B0F"/>
    <w:rsid w:val="00EB5BA0"/>
    <w:rsid w:val="00EB6748"/>
    <w:rsid w:val="00EB67C0"/>
    <w:rsid w:val="00EB6EFE"/>
    <w:rsid w:val="00EB7221"/>
    <w:rsid w:val="00EB74BD"/>
    <w:rsid w:val="00EB77BA"/>
    <w:rsid w:val="00EC1583"/>
    <w:rsid w:val="00EC1AB9"/>
    <w:rsid w:val="00EC1E7D"/>
    <w:rsid w:val="00EC21E2"/>
    <w:rsid w:val="00EC21F3"/>
    <w:rsid w:val="00EC2275"/>
    <w:rsid w:val="00EC350F"/>
    <w:rsid w:val="00EC424B"/>
    <w:rsid w:val="00EC439E"/>
    <w:rsid w:val="00EC440C"/>
    <w:rsid w:val="00EC5E53"/>
    <w:rsid w:val="00EC6FED"/>
    <w:rsid w:val="00ED0878"/>
    <w:rsid w:val="00ED0968"/>
    <w:rsid w:val="00ED0CD4"/>
    <w:rsid w:val="00ED10A9"/>
    <w:rsid w:val="00ED19D2"/>
    <w:rsid w:val="00ED2480"/>
    <w:rsid w:val="00ED30A6"/>
    <w:rsid w:val="00ED3A92"/>
    <w:rsid w:val="00ED4179"/>
    <w:rsid w:val="00ED488B"/>
    <w:rsid w:val="00ED4A96"/>
    <w:rsid w:val="00ED6CE3"/>
    <w:rsid w:val="00ED769D"/>
    <w:rsid w:val="00ED7CE6"/>
    <w:rsid w:val="00EE2FE5"/>
    <w:rsid w:val="00EE3C70"/>
    <w:rsid w:val="00EE5029"/>
    <w:rsid w:val="00EE5629"/>
    <w:rsid w:val="00EE5909"/>
    <w:rsid w:val="00EE5E01"/>
    <w:rsid w:val="00EE6AB1"/>
    <w:rsid w:val="00EE6B86"/>
    <w:rsid w:val="00EE7AB1"/>
    <w:rsid w:val="00EE7B18"/>
    <w:rsid w:val="00EF03F4"/>
    <w:rsid w:val="00EF06C2"/>
    <w:rsid w:val="00EF1D06"/>
    <w:rsid w:val="00EF3FFB"/>
    <w:rsid w:val="00EF4143"/>
    <w:rsid w:val="00EF4BA5"/>
    <w:rsid w:val="00EF71CC"/>
    <w:rsid w:val="00EF7A88"/>
    <w:rsid w:val="00F00671"/>
    <w:rsid w:val="00F00DEB"/>
    <w:rsid w:val="00F011C3"/>
    <w:rsid w:val="00F0156E"/>
    <w:rsid w:val="00F01642"/>
    <w:rsid w:val="00F019CA"/>
    <w:rsid w:val="00F01BF2"/>
    <w:rsid w:val="00F02BDB"/>
    <w:rsid w:val="00F02BF7"/>
    <w:rsid w:val="00F0304F"/>
    <w:rsid w:val="00F0311A"/>
    <w:rsid w:val="00F032FD"/>
    <w:rsid w:val="00F034EE"/>
    <w:rsid w:val="00F04165"/>
    <w:rsid w:val="00F0485E"/>
    <w:rsid w:val="00F04A2B"/>
    <w:rsid w:val="00F058BD"/>
    <w:rsid w:val="00F05D89"/>
    <w:rsid w:val="00F06F52"/>
    <w:rsid w:val="00F0748A"/>
    <w:rsid w:val="00F07885"/>
    <w:rsid w:val="00F1029E"/>
    <w:rsid w:val="00F11762"/>
    <w:rsid w:val="00F12C20"/>
    <w:rsid w:val="00F12E2B"/>
    <w:rsid w:val="00F13387"/>
    <w:rsid w:val="00F140E8"/>
    <w:rsid w:val="00F17B14"/>
    <w:rsid w:val="00F206AB"/>
    <w:rsid w:val="00F217B1"/>
    <w:rsid w:val="00F21EE6"/>
    <w:rsid w:val="00F2274C"/>
    <w:rsid w:val="00F23B41"/>
    <w:rsid w:val="00F23CC4"/>
    <w:rsid w:val="00F23D55"/>
    <w:rsid w:val="00F24219"/>
    <w:rsid w:val="00F24258"/>
    <w:rsid w:val="00F252E5"/>
    <w:rsid w:val="00F25971"/>
    <w:rsid w:val="00F25D8C"/>
    <w:rsid w:val="00F2753A"/>
    <w:rsid w:val="00F27EAC"/>
    <w:rsid w:val="00F30307"/>
    <w:rsid w:val="00F30342"/>
    <w:rsid w:val="00F30C9E"/>
    <w:rsid w:val="00F31524"/>
    <w:rsid w:val="00F31E50"/>
    <w:rsid w:val="00F32B0A"/>
    <w:rsid w:val="00F3449E"/>
    <w:rsid w:val="00F34C0B"/>
    <w:rsid w:val="00F36203"/>
    <w:rsid w:val="00F37275"/>
    <w:rsid w:val="00F37999"/>
    <w:rsid w:val="00F4014A"/>
    <w:rsid w:val="00F401DF"/>
    <w:rsid w:val="00F404C2"/>
    <w:rsid w:val="00F41DB6"/>
    <w:rsid w:val="00F42343"/>
    <w:rsid w:val="00F438A2"/>
    <w:rsid w:val="00F441A2"/>
    <w:rsid w:val="00F45F00"/>
    <w:rsid w:val="00F477FF"/>
    <w:rsid w:val="00F50357"/>
    <w:rsid w:val="00F50532"/>
    <w:rsid w:val="00F5198B"/>
    <w:rsid w:val="00F51B6E"/>
    <w:rsid w:val="00F523D7"/>
    <w:rsid w:val="00F524AE"/>
    <w:rsid w:val="00F526CC"/>
    <w:rsid w:val="00F530DA"/>
    <w:rsid w:val="00F5328A"/>
    <w:rsid w:val="00F53590"/>
    <w:rsid w:val="00F54EEC"/>
    <w:rsid w:val="00F5731B"/>
    <w:rsid w:val="00F57BD0"/>
    <w:rsid w:val="00F60189"/>
    <w:rsid w:val="00F607CD"/>
    <w:rsid w:val="00F6081B"/>
    <w:rsid w:val="00F60B85"/>
    <w:rsid w:val="00F60F53"/>
    <w:rsid w:val="00F61087"/>
    <w:rsid w:val="00F61307"/>
    <w:rsid w:val="00F62F7A"/>
    <w:rsid w:val="00F634C3"/>
    <w:rsid w:val="00F6400D"/>
    <w:rsid w:val="00F64FF6"/>
    <w:rsid w:val="00F65077"/>
    <w:rsid w:val="00F66B4B"/>
    <w:rsid w:val="00F67AAF"/>
    <w:rsid w:val="00F67F4A"/>
    <w:rsid w:val="00F717FF"/>
    <w:rsid w:val="00F719CA"/>
    <w:rsid w:val="00F73478"/>
    <w:rsid w:val="00F7453B"/>
    <w:rsid w:val="00F75243"/>
    <w:rsid w:val="00F760AF"/>
    <w:rsid w:val="00F77E05"/>
    <w:rsid w:val="00F80162"/>
    <w:rsid w:val="00F80922"/>
    <w:rsid w:val="00F80DB1"/>
    <w:rsid w:val="00F81373"/>
    <w:rsid w:val="00F81407"/>
    <w:rsid w:val="00F8155F"/>
    <w:rsid w:val="00F81913"/>
    <w:rsid w:val="00F81B22"/>
    <w:rsid w:val="00F81B2F"/>
    <w:rsid w:val="00F81E2F"/>
    <w:rsid w:val="00F81F16"/>
    <w:rsid w:val="00F82CBC"/>
    <w:rsid w:val="00F830E7"/>
    <w:rsid w:val="00F832AD"/>
    <w:rsid w:val="00F832C0"/>
    <w:rsid w:val="00F83D21"/>
    <w:rsid w:val="00F83DF0"/>
    <w:rsid w:val="00F83E9E"/>
    <w:rsid w:val="00F8466D"/>
    <w:rsid w:val="00F86344"/>
    <w:rsid w:val="00F870DF"/>
    <w:rsid w:val="00F87606"/>
    <w:rsid w:val="00F90FCD"/>
    <w:rsid w:val="00F91244"/>
    <w:rsid w:val="00F93063"/>
    <w:rsid w:val="00F9312E"/>
    <w:rsid w:val="00F93334"/>
    <w:rsid w:val="00F93BF8"/>
    <w:rsid w:val="00F945D9"/>
    <w:rsid w:val="00F94EA4"/>
    <w:rsid w:val="00F95545"/>
    <w:rsid w:val="00F95BA7"/>
    <w:rsid w:val="00F96DEE"/>
    <w:rsid w:val="00F971DE"/>
    <w:rsid w:val="00F975F2"/>
    <w:rsid w:val="00F97972"/>
    <w:rsid w:val="00FA0515"/>
    <w:rsid w:val="00FA0BD7"/>
    <w:rsid w:val="00FA10B4"/>
    <w:rsid w:val="00FA26E1"/>
    <w:rsid w:val="00FA2C4F"/>
    <w:rsid w:val="00FA2F17"/>
    <w:rsid w:val="00FA30B4"/>
    <w:rsid w:val="00FA3108"/>
    <w:rsid w:val="00FA331D"/>
    <w:rsid w:val="00FA4666"/>
    <w:rsid w:val="00FA5089"/>
    <w:rsid w:val="00FA59A2"/>
    <w:rsid w:val="00FA6023"/>
    <w:rsid w:val="00FA7649"/>
    <w:rsid w:val="00FA7BE2"/>
    <w:rsid w:val="00FA7D05"/>
    <w:rsid w:val="00FA7F1C"/>
    <w:rsid w:val="00FB0314"/>
    <w:rsid w:val="00FB06C4"/>
    <w:rsid w:val="00FB2EF1"/>
    <w:rsid w:val="00FB38F4"/>
    <w:rsid w:val="00FB4D25"/>
    <w:rsid w:val="00FB5CA8"/>
    <w:rsid w:val="00FB6159"/>
    <w:rsid w:val="00FB6B9E"/>
    <w:rsid w:val="00FC0A2E"/>
    <w:rsid w:val="00FC1B48"/>
    <w:rsid w:val="00FC2F7C"/>
    <w:rsid w:val="00FC5820"/>
    <w:rsid w:val="00FC6A29"/>
    <w:rsid w:val="00FD0059"/>
    <w:rsid w:val="00FD0AAD"/>
    <w:rsid w:val="00FD11B3"/>
    <w:rsid w:val="00FD56DD"/>
    <w:rsid w:val="00FD5F41"/>
    <w:rsid w:val="00FD627E"/>
    <w:rsid w:val="00FD62AA"/>
    <w:rsid w:val="00FD6724"/>
    <w:rsid w:val="00FD7625"/>
    <w:rsid w:val="00FE0121"/>
    <w:rsid w:val="00FE0199"/>
    <w:rsid w:val="00FE05D1"/>
    <w:rsid w:val="00FE0FAF"/>
    <w:rsid w:val="00FE130B"/>
    <w:rsid w:val="00FE1C18"/>
    <w:rsid w:val="00FE3CBE"/>
    <w:rsid w:val="00FE431C"/>
    <w:rsid w:val="00FE4A70"/>
    <w:rsid w:val="00FE5371"/>
    <w:rsid w:val="00FE5B68"/>
    <w:rsid w:val="00FE605D"/>
    <w:rsid w:val="00FE720B"/>
    <w:rsid w:val="00FE73DA"/>
    <w:rsid w:val="00FF076E"/>
    <w:rsid w:val="00FF178A"/>
    <w:rsid w:val="00FF1D60"/>
    <w:rsid w:val="00FF263E"/>
    <w:rsid w:val="00FF3738"/>
    <w:rsid w:val="00FF3F6C"/>
    <w:rsid w:val="00FF475D"/>
    <w:rsid w:val="00FF4B06"/>
    <w:rsid w:val="00FF5140"/>
    <w:rsid w:val="00FF55D2"/>
    <w:rsid w:val="00FF5DD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2049B77"/>
  <w15:docId w15:val="{92EEA4E6-8CCE-4F25-BF60-F836140E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241A9"/>
    <w:pPr>
      <w:widowControl w:val="0"/>
      <w:spacing w:after="160" w:line="259" w:lineRule="auto"/>
    </w:pPr>
    <w:rPr>
      <w:rFonts w:asciiTheme="minorHAnsi" w:eastAsiaTheme="minorEastAsia" w:hAnsiTheme="minorHAnsi" w:cstheme="minorBidi"/>
      <w:kern w:val="2"/>
      <w:sz w:val="22"/>
      <w:szCs w:val="24"/>
      <w14:ligatures w14:val="standardContextual"/>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ascii="Century" w:eastAsia="ＭＳ ゴシック" w:hAnsi="Arial"/>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lang w:val="en-GB"/>
    </w:rPr>
  </w:style>
  <w:style w:type="paragraph" w:styleId="6">
    <w:name w:val="heading 6"/>
    <w:basedOn w:val="a1"/>
    <w:next w:val="a1"/>
    <w:link w:val="60"/>
    <w:qFormat/>
    <w:rsid w:val="00991686"/>
    <w:pPr>
      <w:keepNext/>
      <w:numPr>
        <w:ilvl w:val="5"/>
        <w:numId w:val="4"/>
      </w:numPr>
      <w:outlineLvl w:val="5"/>
    </w:pPr>
    <w:rPr>
      <w:rFonts w:ascii="Century"/>
      <w:bCs/>
      <w:lang w:val="en-GB"/>
    </w:rPr>
  </w:style>
  <w:style w:type="paragraph" w:styleId="7">
    <w:name w:val="heading 7"/>
    <w:basedOn w:val="a1"/>
    <w:next w:val="a1"/>
    <w:link w:val="70"/>
    <w:qFormat/>
    <w:rsid w:val="00991686"/>
    <w:pPr>
      <w:keepNext/>
      <w:numPr>
        <w:ilvl w:val="6"/>
        <w:numId w:val="4"/>
      </w:numPr>
      <w:outlineLvl w:val="6"/>
    </w:pPr>
    <w:rPr>
      <w:rFonts w:ascii="Century"/>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0241A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241A9"/>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uiPriority w:val="99"/>
    <w:unhideWhenUsed/>
    <w:rsid w:val="00FC1B48"/>
    <w:pPr>
      <w:tabs>
        <w:tab w:val="center" w:pos="4252"/>
        <w:tab w:val="right" w:pos="8504"/>
      </w:tabs>
      <w:snapToGrid w:val="0"/>
    </w:pPr>
  </w:style>
  <w:style w:type="character" w:customStyle="1" w:styleId="a8">
    <w:name w:val="フッター (文字)"/>
    <w:basedOn w:val="a2"/>
    <w:link w:val="a7"/>
    <w:uiPriority w:val="99"/>
    <w:rsid w:val="00FC1B48"/>
    <w:rPr>
      <w:rFonts w:asciiTheme="minorHAnsi" w:eastAsiaTheme="minorEastAsia" w:hAnsiTheme="minorHAnsi" w:cstheme="minorBidi"/>
      <w:kern w:val="2"/>
      <w:sz w:val="21"/>
      <w:szCs w:val="22"/>
    </w:rPr>
  </w:style>
  <w:style w:type="paragraph" w:styleId="a9">
    <w:name w:val="header"/>
    <w:basedOn w:val="a1"/>
    <w:link w:val="aa"/>
    <w:uiPriority w:val="99"/>
    <w:unhideWhenUsed/>
    <w:rsid w:val="00FC1B48"/>
    <w:pPr>
      <w:tabs>
        <w:tab w:val="center" w:pos="4252"/>
        <w:tab w:val="right" w:pos="8504"/>
      </w:tabs>
      <w:snapToGrid w:val="0"/>
    </w:pPr>
  </w:style>
  <w:style w:type="character" w:customStyle="1" w:styleId="aa">
    <w:name w:val="ヘッダー (文字)"/>
    <w:basedOn w:val="a2"/>
    <w:link w:val="a9"/>
    <w:uiPriority w:val="99"/>
    <w:rsid w:val="00FC1B48"/>
    <w:rPr>
      <w:rFonts w:asciiTheme="minorHAnsi" w:eastAsiaTheme="minorEastAsia" w:hAnsiTheme="minorHAnsi" w:cstheme="minorBidi"/>
      <w:kern w:val="2"/>
      <w:sz w:val="21"/>
      <w:szCs w:val="22"/>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style>
  <w:style w:type="character" w:styleId="af">
    <w:name w:val="annotation reference"/>
    <w:semiHidden/>
    <w:rsid w:val="00C047E6"/>
    <w:rPr>
      <w:sz w:val="18"/>
      <w:szCs w:val="18"/>
    </w:rPr>
  </w:style>
  <w:style w:type="paragraph" w:styleId="af0">
    <w:name w:val="annotation text"/>
    <w:basedOn w:val="a1"/>
    <w:semiHidden/>
    <w:rsid w:val="00C047E6"/>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rFonts w:ascii="Century"/>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ascii="Century"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kern w:val="0"/>
      <w:sz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 w:type="paragraph" w:styleId="aff2">
    <w:name w:val="List Paragraph"/>
    <w:basedOn w:val="a1"/>
    <w:uiPriority w:val="34"/>
    <w:qFormat/>
    <w:rsid w:val="00FE720B"/>
    <w:pPr>
      <w:ind w:leftChars="400" w:left="840"/>
    </w:pPr>
  </w:style>
  <w:style w:type="paragraph" w:customStyle="1" w:styleId="100">
    <w:name w:val="10　本文　１迄"/>
    <w:basedOn w:val="a1"/>
    <w:qFormat/>
    <w:rsid w:val="000C6247"/>
    <w:pPr>
      <w:widowControl/>
      <w:ind w:leftChars="200" w:left="200" w:firstLineChars="100" w:firstLine="100"/>
    </w:pPr>
    <w:rPr>
      <w:rFonts w:ascii="ＭＳ 明朝" w:eastAsia="ＭＳ 明朝" w:hAnsi="ＭＳ 明朝" w:cs="Times New Roman"/>
      <w:szCs w:val="21"/>
    </w:rPr>
  </w:style>
  <w:style w:type="paragraph" w:customStyle="1" w:styleId="020">
    <w:name w:val="02 １"/>
    <w:basedOn w:val="a1"/>
    <w:qFormat/>
    <w:rsid w:val="000C6247"/>
    <w:pPr>
      <w:widowControl/>
      <w:ind w:leftChars="100" w:left="690" w:hangingChars="200" w:hanging="460"/>
      <w:outlineLvl w:val="1"/>
    </w:pPr>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608C-C56E-4FD2-9D1E-CCFAD46D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50</Pages>
  <Words>1883</Words>
  <Characters>10736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髙橋 雄策</cp:lastModifiedBy>
  <cp:revision>13</cp:revision>
  <dcterms:created xsi:type="dcterms:W3CDTF">2021-02-08T10:58:00Z</dcterms:created>
  <dcterms:modified xsi:type="dcterms:W3CDTF">2025-04-25T05:31:00Z</dcterms:modified>
</cp:coreProperties>
</file>